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sz w:val="28"/>
          <w:szCs w:val="28"/>
        </w:rPr>
      </w:pPr>
    </w:p>
    <w:p>
      <w:pPr>
        <w:jc w:val="center"/>
        <w:rPr>
          <w:color w:val="auto"/>
          <w:sz w:val="28"/>
          <w:szCs w:val="28"/>
        </w:rPr>
      </w:pPr>
    </w:p>
    <w:p>
      <w:pPr>
        <w:jc w:val="center"/>
        <w:rPr>
          <w:color w:val="auto"/>
          <w:sz w:val="28"/>
          <w:szCs w:val="28"/>
        </w:rPr>
      </w:pPr>
    </w:p>
    <w:p>
      <w:pPr>
        <w:jc w:val="center"/>
        <w:rPr>
          <w:color w:val="auto"/>
          <w:sz w:val="28"/>
          <w:szCs w:val="28"/>
        </w:rPr>
      </w:pPr>
    </w:p>
    <w:p>
      <w:pPr>
        <w:adjustRightInd w:val="0"/>
        <w:snapToGrid w:val="0"/>
        <w:jc w:val="center"/>
        <w:outlineLvl w:val="0"/>
        <w:rPr>
          <w:b/>
          <w:color w:val="auto"/>
          <w:sz w:val="72"/>
          <w:szCs w:val="72"/>
        </w:rPr>
      </w:pPr>
      <w:r>
        <w:rPr>
          <w:b/>
          <w:color w:val="auto"/>
          <w:sz w:val="72"/>
          <w:szCs w:val="72"/>
        </w:rPr>
        <w:t>建设项目环境影响报告表</w:t>
      </w:r>
    </w:p>
    <w:p>
      <w:pPr>
        <w:adjustRightInd w:val="0"/>
        <w:snapToGrid w:val="0"/>
        <w:spacing w:beforeLines="80"/>
        <w:jc w:val="center"/>
        <w:rPr>
          <w:rFonts w:eastAsia="仿宋"/>
          <w:bCs/>
          <w:color w:val="auto"/>
          <w:sz w:val="48"/>
          <w:szCs w:val="48"/>
        </w:rPr>
      </w:pPr>
      <w:r>
        <w:rPr>
          <w:rFonts w:eastAsia="仿宋"/>
          <w:bCs/>
          <w:color w:val="auto"/>
          <w:sz w:val="48"/>
          <w:szCs w:val="48"/>
        </w:rPr>
        <w:t>（污染影响类）</w:t>
      </w:r>
    </w:p>
    <w:p>
      <w:pPr>
        <w:adjustRightInd w:val="0"/>
        <w:snapToGrid w:val="0"/>
        <w:spacing w:line="288" w:lineRule="auto"/>
        <w:jc w:val="center"/>
        <w:outlineLvl w:val="0"/>
        <w:rPr>
          <w:rFonts w:eastAsia="仿宋"/>
          <w:color w:val="auto"/>
          <w:kern w:val="44"/>
          <w:sz w:val="48"/>
          <w:szCs w:val="48"/>
        </w:rPr>
      </w:pPr>
    </w:p>
    <w:p>
      <w:pPr>
        <w:adjustRightInd w:val="0"/>
        <w:snapToGrid w:val="0"/>
        <w:spacing w:line="288" w:lineRule="auto"/>
        <w:jc w:val="center"/>
        <w:outlineLvl w:val="0"/>
        <w:rPr>
          <w:rFonts w:eastAsia="仿宋"/>
          <w:color w:val="auto"/>
          <w:kern w:val="44"/>
          <w:sz w:val="48"/>
          <w:szCs w:val="48"/>
        </w:rPr>
      </w:pPr>
    </w:p>
    <w:p>
      <w:pPr>
        <w:adjustRightInd w:val="0"/>
        <w:snapToGrid w:val="0"/>
        <w:spacing w:line="288" w:lineRule="auto"/>
        <w:jc w:val="center"/>
        <w:outlineLvl w:val="0"/>
        <w:rPr>
          <w:rFonts w:eastAsia="仿宋"/>
          <w:color w:val="auto"/>
          <w:kern w:val="44"/>
          <w:sz w:val="48"/>
          <w:szCs w:val="48"/>
        </w:rPr>
      </w:pPr>
    </w:p>
    <w:tbl>
      <w:tblPr>
        <w:tblStyle w:val="23"/>
        <w:tblpPr w:leftFromText="180" w:rightFromText="180" w:vertAnchor="text" w:horzAnchor="page" w:tblpXSpec="center" w:tblpY="569"/>
        <w:tblOverlap w:val="never"/>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0"/>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90" w:type="dxa"/>
            <w:tcBorders>
              <w:top w:val="nil"/>
              <w:left w:val="nil"/>
              <w:bottom w:val="nil"/>
              <w:right w:val="nil"/>
            </w:tcBorders>
            <w:vAlign w:val="bottom"/>
          </w:tcPr>
          <w:p>
            <w:pPr>
              <w:jc w:val="distribute"/>
              <w:rPr>
                <w:rFonts w:eastAsia="仿宋"/>
                <w:color w:val="auto"/>
                <w:sz w:val="44"/>
                <w:szCs w:val="44"/>
              </w:rPr>
            </w:pPr>
            <w:r>
              <w:rPr>
                <w:rFonts w:eastAsia="仿宋"/>
                <w:color w:val="auto"/>
                <w:sz w:val="36"/>
                <w:szCs w:val="36"/>
              </w:rPr>
              <w:t>项 目 名 称：</w:t>
            </w:r>
          </w:p>
        </w:tc>
        <w:tc>
          <w:tcPr>
            <w:tcW w:w="6485" w:type="dxa"/>
            <w:tcBorders>
              <w:top w:val="nil"/>
              <w:left w:val="nil"/>
              <w:bottom w:val="single" w:color="auto" w:sz="4" w:space="0"/>
              <w:right w:val="nil"/>
            </w:tcBorders>
            <w:vAlign w:val="bottom"/>
          </w:tcPr>
          <w:p>
            <w:pPr>
              <w:spacing w:line="400" w:lineRule="exact"/>
              <w:jc w:val="center"/>
              <w:rPr>
                <w:rFonts w:eastAsia="仿宋"/>
                <w:color w:val="auto"/>
                <w:sz w:val="44"/>
                <w:szCs w:val="44"/>
              </w:rPr>
            </w:pPr>
            <w:r>
              <w:rPr>
                <w:rFonts w:hint="eastAsia" w:eastAsia="仿宋"/>
                <w:color w:val="auto"/>
                <w:sz w:val="36"/>
                <w:szCs w:val="36"/>
              </w:rPr>
              <w:t>高性能微创外科手术器械生产制造项目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90" w:type="dxa"/>
            <w:tcBorders>
              <w:top w:val="nil"/>
              <w:left w:val="nil"/>
              <w:bottom w:val="nil"/>
              <w:right w:val="nil"/>
            </w:tcBorders>
            <w:vAlign w:val="bottom"/>
          </w:tcPr>
          <w:p>
            <w:pPr>
              <w:jc w:val="distribute"/>
              <w:rPr>
                <w:rFonts w:eastAsia="仿宋"/>
                <w:color w:val="auto"/>
                <w:sz w:val="44"/>
                <w:szCs w:val="44"/>
              </w:rPr>
            </w:pPr>
            <w:r>
              <w:rPr>
                <w:rFonts w:eastAsia="仿宋"/>
                <w:color w:val="auto"/>
                <w:spacing w:val="-28"/>
                <w:sz w:val="36"/>
                <w:szCs w:val="36"/>
              </w:rPr>
              <w:t>建设单位</w:t>
            </w:r>
            <w:r>
              <w:rPr>
                <w:rFonts w:eastAsia="仿宋"/>
                <w:color w:val="auto"/>
                <w:sz w:val="36"/>
                <w:szCs w:val="36"/>
              </w:rPr>
              <w:t>：</w:t>
            </w:r>
          </w:p>
        </w:tc>
        <w:tc>
          <w:tcPr>
            <w:tcW w:w="6485" w:type="dxa"/>
            <w:tcBorders>
              <w:top w:val="single" w:color="auto" w:sz="4" w:space="0"/>
              <w:left w:val="nil"/>
              <w:bottom w:val="single" w:color="auto" w:sz="4" w:space="0"/>
              <w:right w:val="nil"/>
            </w:tcBorders>
            <w:vAlign w:val="bottom"/>
          </w:tcPr>
          <w:p>
            <w:pPr>
              <w:jc w:val="center"/>
              <w:rPr>
                <w:rFonts w:eastAsia="仿宋"/>
                <w:color w:val="auto"/>
                <w:sz w:val="44"/>
                <w:szCs w:val="44"/>
              </w:rPr>
            </w:pPr>
            <w:r>
              <w:rPr>
                <w:rFonts w:eastAsia="仿宋"/>
                <w:color w:val="auto"/>
                <w:sz w:val="36"/>
                <w:szCs w:val="36"/>
              </w:rPr>
              <w:t>江苏风和医疗器材股份有限公司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90" w:type="dxa"/>
            <w:tcBorders>
              <w:top w:val="nil"/>
              <w:left w:val="nil"/>
              <w:bottom w:val="nil"/>
              <w:right w:val="nil"/>
            </w:tcBorders>
            <w:vAlign w:val="bottom"/>
          </w:tcPr>
          <w:p>
            <w:pPr>
              <w:jc w:val="distribute"/>
              <w:rPr>
                <w:rFonts w:eastAsia="仿宋"/>
                <w:color w:val="auto"/>
                <w:sz w:val="44"/>
                <w:szCs w:val="44"/>
              </w:rPr>
            </w:pPr>
            <w:r>
              <w:rPr>
                <w:rFonts w:eastAsia="仿宋"/>
                <w:color w:val="auto"/>
                <w:sz w:val="36"/>
                <w:szCs w:val="36"/>
              </w:rPr>
              <w:t>编 制 日 期：</w:t>
            </w:r>
          </w:p>
        </w:tc>
        <w:tc>
          <w:tcPr>
            <w:tcW w:w="6485" w:type="dxa"/>
            <w:tcBorders>
              <w:top w:val="single" w:color="auto" w:sz="4" w:space="0"/>
              <w:left w:val="nil"/>
              <w:bottom w:val="single" w:color="auto" w:sz="4" w:space="0"/>
              <w:right w:val="nil"/>
            </w:tcBorders>
            <w:vAlign w:val="bottom"/>
          </w:tcPr>
          <w:p>
            <w:pPr>
              <w:jc w:val="center"/>
              <w:rPr>
                <w:rFonts w:eastAsia="仿宋"/>
                <w:color w:val="auto"/>
                <w:sz w:val="44"/>
                <w:szCs w:val="44"/>
              </w:rPr>
            </w:pPr>
            <w:r>
              <w:rPr>
                <w:rFonts w:hint="eastAsia" w:eastAsia="仿宋"/>
                <w:color w:val="auto"/>
                <w:sz w:val="36"/>
                <w:szCs w:val="36"/>
              </w:rPr>
              <w:t>202</w:t>
            </w:r>
            <w:r>
              <w:rPr>
                <w:rFonts w:hint="eastAsia" w:eastAsia="仿宋"/>
                <w:color w:val="auto"/>
                <w:sz w:val="36"/>
                <w:szCs w:val="36"/>
                <w:lang w:val="en-US" w:eastAsia="zh-CN"/>
              </w:rPr>
              <w:t>5</w:t>
            </w:r>
            <w:r>
              <w:rPr>
                <w:rFonts w:hint="eastAsia" w:eastAsia="仿宋"/>
                <w:color w:val="auto"/>
                <w:sz w:val="36"/>
                <w:szCs w:val="36"/>
              </w:rPr>
              <w:t>年</w:t>
            </w:r>
            <w:r>
              <w:rPr>
                <w:rFonts w:hint="eastAsia" w:eastAsia="仿宋"/>
                <w:color w:val="auto"/>
                <w:sz w:val="36"/>
                <w:szCs w:val="36"/>
                <w:lang w:val="en-US" w:eastAsia="zh-CN"/>
              </w:rPr>
              <w:t>12</w:t>
            </w:r>
            <w:r>
              <w:rPr>
                <w:rFonts w:hint="eastAsia" w:eastAsia="仿宋"/>
                <w:color w:val="auto"/>
                <w:spacing w:val="-28"/>
                <w:sz w:val="36"/>
                <w:szCs w:val="36"/>
              </w:rPr>
              <w:t>月</w:t>
            </w:r>
          </w:p>
        </w:tc>
      </w:tr>
    </w:tbl>
    <w:p>
      <w:pPr>
        <w:adjustRightInd w:val="0"/>
        <w:snapToGrid w:val="0"/>
        <w:spacing w:line="288" w:lineRule="auto"/>
        <w:jc w:val="center"/>
        <w:outlineLvl w:val="0"/>
        <w:rPr>
          <w:rFonts w:eastAsia="仿宋"/>
          <w:color w:val="auto"/>
          <w:kern w:val="44"/>
          <w:sz w:val="48"/>
          <w:szCs w:val="48"/>
        </w:rPr>
      </w:pPr>
    </w:p>
    <w:p>
      <w:pPr>
        <w:adjustRightInd w:val="0"/>
        <w:snapToGrid w:val="0"/>
        <w:spacing w:line="288" w:lineRule="auto"/>
        <w:jc w:val="center"/>
        <w:outlineLvl w:val="0"/>
        <w:rPr>
          <w:rFonts w:eastAsia="仿宋"/>
          <w:color w:val="auto"/>
          <w:kern w:val="44"/>
          <w:sz w:val="44"/>
          <w:szCs w:val="44"/>
        </w:rPr>
      </w:pPr>
      <w:bookmarkStart w:id="0" w:name="_Hlk57884087"/>
    </w:p>
    <w:p>
      <w:pPr>
        <w:adjustRightInd w:val="0"/>
        <w:snapToGrid w:val="0"/>
        <w:spacing w:line="288" w:lineRule="auto"/>
        <w:jc w:val="center"/>
        <w:outlineLvl w:val="0"/>
        <w:rPr>
          <w:rFonts w:eastAsia="仿宋"/>
          <w:color w:val="auto"/>
          <w:kern w:val="44"/>
          <w:sz w:val="44"/>
          <w:szCs w:val="44"/>
        </w:rPr>
      </w:pPr>
    </w:p>
    <w:p>
      <w:pPr>
        <w:adjustRightInd w:val="0"/>
        <w:snapToGrid w:val="0"/>
        <w:spacing w:line="288" w:lineRule="auto"/>
        <w:jc w:val="center"/>
        <w:outlineLvl w:val="0"/>
        <w:rPr>
          <w:rFonts w:eastAsia="仿宋"/>
          <w:color w:val="auto"/>
          <w:kern w:val="44"/>
          <w:sz w:val="44"/>
          <w:szCs w:val="44"/>
        </w:rPr>
      </w:pPr>
    </w:p>
    <w:p>
      <w:pPr>
        <w:adjustRightInd w:val="0"/>
        <w:snapToGrid w:val="0"/>
        <w:spacing w:line="288" w:lineRule="auto"/>
        <w:jc w:val="center"/>
        <w:outlineLvl w:val="0"/>
        <w:rPr>
          <w:rFonts w:eastAsia="仿宋"/>
          <w:color w:val="auto"/>
          <w:kern w:val="44"/>
          <w:sz w:val="44"/>
          <w:szCs w:val="44"/>
        </w:rPr>
      </w:pPr>
    </w:p>
    <w:p>
      <w:pPr>
        <w:adjustRightInd w:val="0"/>
        <w:snapToGrid w:val="0"/>
        <w:spacing w:line="288" w:lineRule="auto"/>
        <w:jc w:val="center"/>
        <w:outlineLvl w:val="0"/>
        <w:rPr>
          <w:rFonts w:eastAsia="仿宋"/>
          <w:color w:val="auto"/>
          <w:kern w:val="44"/>
          <w:sz w:val="44"/>
          <w:szCs w:val="44"/>
        </w:rPr>
      </w:pPr>
    </w:p>
    <w:p>
      <w:pPr>
        <w:adjustRightInd w:val="0"/>
        <w:snapToGrid w:val="0"/>
        <w:spacing w:line="288" w:lineRule="auto"/>
        <w:jc w:val="center"/>
        <w:outlineLvl w:val="0"/>
        <w:rPr>
          <w:rFonts w:eastAsia="仿宋"/>
          <w:color w:val="auto"/>
          <w:kern w:val="44"/>
          <w:sz w:val="44"/>
          <w:szCs w:val="44"/>
        </w:rPr>
      </w:pPr>
    </w:p>
    <w:bookmarkEnd w:id="0"/>
    <w:p>
      <w:pPr>
        <w:adjustRightInd w:val="0"/>
        <w:snapToGrid w:val="0"/>
        <w:spacing w:line="288" w:lineRule="auto"/>
        <w:jc w:val="center"/>
        <w:rPr>
          <w:rFonts w:eastAsia="仿宋"/>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eastAsia="仿宋"/>
          <w:color w:val="auto"/>
          <w:sz w:val="36"/>
          <w:szCs w:val="36"/>
        </w:rPr>
        <w:t>中华人民共和国生态环境部制</w:t>
      </w:r>
    </w:p>
    <w:p>
      <w:pPr>
        <w:pStyle w:val="20"/>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23"/>
        <w:tblW w:w="88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27"/>
        <w:gridCol w:w="1028"/>
        <w:gridCol w:w="2456"/>
        <w:gridCol w:w="1718"/>
        <w:gridCol w:w="31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555" w:type="dxa"/>
            <w:gridSpan w:val="2"/>
            <w:tcMar>
              <w:top w:w="16" w:type="dxa"/>
              <w:left w:w="16" w:type="dxa"/>
              <w:right w:w="16" w:type="dxa"/>
            </w:tcMar>
            <w:vAlign w:val="center"/>
          </w:tcPr>
          <w:p>
            <w:pPr>
              <w:adjustRightInd w:val="0"/>
              <w:snapToGrid w:val="0"/>
              <w:jc w:val="center"/>
              <w:rPr>
                <w:color w:val="auto"/>
                <w:sz w:val="24"/>
              </w:rPr>
            </w:pPr>
            <w:r>
              <w:rPr>
                <w:color w:val="auto"/>
                <w:sz w:val="24"/>
              </w:rPr>
              <w:t>建设项目名称</w:t>
            </w:r>
          </w:p>
        </w:tc>
        <w:tc>
          <w:tcPr>
            <w:tcW w:w="7341" w:type="dxa"/>
            <w:gridSpan w:val="3"/>
            <w:vAlign w:val="center"/>
          </w:tcPr>
          <w:p>
            <w:pPr>
              <w:adjustRightInd w:val="0"/>
              <w:snapToGrid w:val="0"/>
              <w:jc w:val="center"/>
              <w:rPr>
                <w:color w:val="auto"/>
                <w:sz w:val="24"/>
              </w:rPr>
            </w:pPr>
            <w:r>
              <w:rPr>
                <w:rFonts w:hint="eastAsia"/>
                <w:color w:val="auto"/>
                <w:sz w:val="24"/>
              </w:rPr>
              <w:t>高性能微创外科手术器械生产制造项目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1555" w:type="dxa"/>
            <w:gridSpan w:val="2"/>
            <w:tcMar>
              <w:top w:w="16" w:type="dxa"/>
              <w:left w:w="16" w:type="dxa"/>
              <w:right w:w="16" w:type="dxa"/>
            </w:tcMar>
            <w:vAlign w:val="center"/>
          </w:tcPr>
          <w:p>
            <w:pPr>
              <w:adjustRightInd w:val="0"/>
              <w:snapToGrid w:val="0"/>
              <w:jc w:val="center"/>
              <w:rPr>
                <w:color w:val="auto"/>
                <w:sz w:val="24"/>
              </w:rPr>
            </w:pPr>
            <w:r>
              <w:rPr>
                <w:color w:val="auto"/>
                <w:sz w:val="24"/>
              </w:rPr>
              <w:t>项目代码</w:t>
            </w:r>
          </w:p>
        </w:tc>
        <w:tc>
          <w:tcPr>
            <w:tcW w:w="7341" w:type="dxa"/>
            <w:gridSpan w:val="3"/>
            <w:vAlign w:val="center"/>
          </w:tcPr>
          <w:p>
            <w:pPr>
              <w:adjustRightInd w:val="0"/>
              <w:snapToGrid w:val="0"/>
              <w:jc w:val="center"/>
              <w:rPr>
                <w:color w:val="auto"/>
                <w:sz w:val="24"/>
              </w:rPr>
            </w:pPr>
            <w:r>
              <w:rPr>
                <w:rFonts w:hint="eastAsia"/>
                <w:color w:val="auto"/>
                <w:sz w:val="24"/>
              </w:rPr>
              <w:t>2512-320258-89-03-231357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555" w:type="dxa"/>
            <w:gridSpan w:val="2"/>
            <w:tcMar>
              <w:top w:w="16" w:type="dxa"/>
              <w:left w:w="16" w:type="dxa"/>
              <w:right w:w="16" w:type="dxa"/>
            </w:tcMar>
            <w:vAlign w:val="center"/>
          </w:tcPr>
          <w:p>
            <w:pPr>
              <w:adjustRightInd w:val="0"/>
              <w:snapToGrid w:val="0"/>
              <w:jc w:val="center"/>
              <w:rPr>
                <w:color w:val="auto"/>
                <w:sz w:val="24"/>
              </w:rPr>
            </w:pPr>
            <w:r>
              <w:rPr>
                <w:color w:val="auto"/>
                <w:sz w:val="24"/>
              </w:rPr>
              <w:t>建设单位</w:t>
            </w:r>
          </w:p>
          <w:p>
            <w:pPr>
              <w:adjustRightInd w:val="0"/>
              <w:snapToGrid w:val="0"/>
              <w:jc w:val="center"/>
              <w:rPr>
                <w:color w:val="auto"/>
                <w:sz w:val="24"/>
              </w:rPr>
            </w:pPr>
            <w:r>
              <w:rPr>
                <w:color w:val="auto"/>
                <w:sz w:val="24"/>
              </w:rPr>
              <w:t>联系人</w:t>
            </w:r>
          </w:p>
        </w:tc>
        <w:tc>
          <w:tcPr>
            <w:tcW w:w="2456" w:type="dxa"/>
            <w:vAlign w:val="center"/>
          </w:tcPr>
          <w:p>
            <w:pPr>
              <w:jc w:val="center"/>
              <w:rPr>
                <w:rFonts w:hint="default" w:eastAsia="宋体"/>
                <w:color w:val="auto"/>
                <w:sz w:val="24"/>
                <w:szCs w:val="24"/>
                <w:lang w:val="en-US" w:eastAsia="zh-CN"/>
              </w:rPr>
            </w:pPr>
            <w:r>
              <w:rPr>
                <w:rFonts w:hint="eastAsia"/>
                <w:color w:val="auto"/>
                <w:sz w:val="24"/>
                <w:szCs w:val="24"/>
              </w:rPr>
              <w:t>王</w:t>
            </w:r>
            <w:r>
              <w:rPr>
                <w:rFonts w:hint="eastAsia"/>
                <w:color w:val="auto"/>
                <w:sz w:val="24"/>
                <w:szCs w:val="24"/>
                <w:lang w:val="en-US" w:eastAsia="zh-CN"/>
              </w:rPr>
              <w:t>*</w:t>
            </w:r>
          </w:p>
        </w:tc>
        <w:tc>
          <w:tcPr>
            <w:tcW w:w="1718" w:type="dxa"/>
            <w:vAlign w:val="center"/>
          </w:tcPr>
          <w:p>
            <w:pPr>
              <w:jc w:val="center"/>
              <w:rPr>
                <w:color w:val="auto"/>
                <w:sz w:val="24"/>
                <w:szCs w:val="24"/>
              </w:rPr>
            </w:pPr>
            <w:r>
              <w:rPr>
                <w:rFonts w:hint="eastAsia"/>
                <w:color w:val="auto"/>
                <w:sz w:val="24"/>
                <w:szCs w:val="24"/>
              </w:rPr>
              <w:t>联系方式</w:t>
            </w:r>
          </w:p>
        </w:tc>
        <w:tc>
          <w:tcPr>
            <w:tcW w:w="3167" w:type="dxa"/>
            <w:vAlign w:val="center"/>
          </w:tcPr>
          <w:p>
            <w:pPr>
              <w:jc w:val="center"/>
              <w:rPr>
                <w:rFonts w:hint="default" w:eastAsia="宋体"/>
                <w:color w:val="auto"/>
                <w:sz w:val="24"/>
                <w:szCs w:val="24"/>
                <w:lang w:val="en-US" w:eastAsia="zh-CN"/>
              </w:rPr>
            </w:pPr>
            <w:r>
              <w:rPr>
                <w:rFonts w:hint="eastAsia"/>
                <w:color w:val="auto"/>
                <w:sz w:val="24"/>
                <w:szCs w:val="24"/>
              </w:rPr>
              <w:t xml:space="preserve"> 187615</w:t>
            </w:r>
            <w:r>
              <w:rPr>
                <w:rFonts w:hint="eastAsia"/>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555" w:type="dxa"/>
            <w:gridSpan w:val="2"/>
            <w:tcMar>
              <w:top w:w="16" w:type="dxa"/>
              <w:left w:w="16" w:type="dxa"/>
              <w:right w:w="16" w:type="dxa"/>
            </w:tcMar>
            <w:vAlign w:val="center"/>
          </w:tcPr>
          <w:p>
            <w:pPr>
              <w:adjustRightInd w:val="0"/>
              <w:snapToGrid w:val="0"/>
              <w:jc w:val="center"/>
              <w:rPr>
                <w:color w:val="auto"/>
                <w:sz w:val="24"/>
              </w:rPr>
            </w:pPr>
            <w:r>
              <w:rPr>
                <w:color w:val="auto"/>
                <w:sz w:val="24"/>
              </w:rPr>
              <w:t>建设地点</w:t>
            </w:r>
          </w:p>
        </w:tc>
        <w:tc>
          <w:tcPr>
            <w:tcW w:w="7341" w:type="dxa"/>
            <w:gridSpan w:val="3"/>
            <w:vAlign w:val="center"/>
          </w:tcPr>
          <w:p>
            <w:pPr>
              <w:adjustRightInd w:val="0"/>
              <w:snapToGrid w:val="0"/>
              <w:jc w:val="center"/>
              <w:rPr>
                <w:rFonts w:hint="default" w:eastAsia="宋体"/>
                <w:color w:val="auto"/>
                <w:sz w:val="24"/>
                <w:lang w:val="en-US" w:eastAsia="zh-CN"/>
              </w:rPr>
            </w:pPr>
            <w:r>
              <w:rPr>
                <w:color w:val="auto"/>
                <w:sz w:val="24"/>
              </w:rPr>
              <w:t>江阴</w:t>
            </w:r>
            <w:r>
              <w:rPr>
                <w:rFonts w:hint="eastAsia"/>
                <w:color w:val="auto"/>
                <w:sz w:val="24"/>
                <w:lang w:val="en-US" w:eastAsia="zh-CN"/>
              </w:rPr>
              <w:t>市</w:t>
            </w:r>
            <w:r>
              <w:rPr>
                <w:rFonts w:hint="eastAsia"/>
                <w:color w:val="auto"/>
                <w:sz w:val="24"/>
              </w:rPr>
              <w:t>新胜路</w:t>
            </w:r>
            <w:r>
              <w:rPr>
                <w:rFonts w:hint="eastAsia"/>
                <w:color w:val="auto"/>
                <w:sz w:val="24"/>
                <w:lang w:val="en-US" w:eastAsia="zh-CN"/>
              </w:rPr>
              <w:t>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5" w:hRule="atLeast"/>
          <w:jc w:val="center"/>
        </w:trPr>
        <w:tc>
          <w:tcPr>
            <w:tcW w:w="1555" w:type="dxa"/>
            <w:gridSpan w:val="2"/>
            <w:tcMar>
              <w:top w:w="16" w:type="dxa"/>
              <w:left w:w="16" w:type="dxa"/>
              <w:right w:w="16" w:type="dxa"/>
            </w:tcMar>
            <w:vAlign w:val="center"/>
          </w:tcPr>
          <w:p>
            <w:pPr>
              <w:adjustRightInd w:val="0"/>
              <w:snapToGrid w:val="0"/>
              <w:jc w:val="center"/>
              <w:rPr>
                <w:color w:val="auto"/>
                <w:sz w:val="24"/>
              </w:rPr>
            </w:pPr>
            <w:r>
              <w:rPr>
                <w:color w:val="auto"/>
                <w:sz w:val="24"/>
              </w:rPr>
              <w:t>地理坐标</w:t>
            </w:r>
          </w:p>
        </w:tc>
        <w:tc>
          <w:tcPr>
            <w:tcW w:w="7341" w:type="dxa"/>
            <w:gridSpan w:val="3"/>
            <w:vAlign w:val="center"/>
          </w:tcPr>
          <w:p>
            <w:pPr>
              <w:jc w:val="center"/>
              <w:rPr>
                <w:color w:val="auto"/>
              </w:rPr>
            </w:pPr>
            <w:r>
              <w:rPr>
                <w:rFonts w:hint="eastAsia"/>
                <w:color w:val="auto"/>
                <w:sz w:val="24"/>
                <w:szCs w:val="24"/>
              </w:rPr>
              <w:t>东经120</w:t>
            </w:r>
            <w:r>
              <w:rPr>
                <w:color w:val="auto"/>
                <w:sz w:val="24"/>
                <w:szCs w:val="24"/>
              </w:rPr>
              <w:t>度</w:t>
            </w:r>
            <w:r>
              <w:rPr>
                <w:rFonts w:hint="eastAsia"/>
                <w:color w:val="auto"/>
                <w:sz w:val="24"/>
                <w:szCs w:val="24"/>
              </w:rPr>
              <w:t>21</w:t>
            </w:r>
            <w:r>
              <w:rPr>
                <w:color w:val="auto"/>
                <w:sz w:val="24"/>
                <w:szCs w:val="24"/>
              </w:rPr>
              <w:t>分</w:t>
            </w:r>
            <w:r>
              <w:rPr>
                <w:rFonts w:hint="eastAsia"/>
                <w:color w:val="auto"/>
                <w:sz w:val="24"/>
                <w:szCs w:val="24"/>
              </w:rPr>
              <w:t>21.550</w:t>
            </w:r>
            <w:r>
              <w:rPr>
                <w:color w:val="auto"/>
                <w:sz w:val="24"/>
                <w:szCs w:val="24"/>
              </w:rPr>
              <w:t>秒，</w:t>
            </w:r>
            <w:r>
              <w:rPr>
                <w:rFonts w:hint="eastAsia"/>
                <w:color w:val="auto"/>
                <w:sz w:val="24"/>
                <w:szCs w:val="24"/>
              </w:rPr>
              <w:t>北纬31</w:t>
            </w:r>
            <w:r>
              <w:rPr>
                <w:color w:val="auto"/>
                <w:sz w:val="24"/>
                <w:szCs w:val="24"/>
              </w:rPr>
              <w:t>度</w:t>
            </w:r>
            <w:r>
              <w:rPr>
                <w:rFonts w:hint="eastAsia"/>
                <w:color w:val="auto"/>
                <w:sz w:val="24"/>
                <w:szCs w:val="24"/>
              </w:rPr>
              <w:t>57</w:t>
            </w:r>
            <w:r>
              <w:rPr>
                <w:color w:val="auto"/>
                <w:sz w:val="24"/>
                <w:szCs w:val="24"/>
              </w:rPr>
              <w:t>分</w:t>
            </w:r>
            <w:r>
              <w:rPr>
                <w:rFonts w:hint="eastAsia"/>
                <w:color w:val="auto"/>
                <w:sz w:val="24"/>
                <w:szCs w:val="24"/>
              </w:rPr>
              <w:t>4.835</w:t>
            </w:r>
            <w:r>
              <w:rPr>
                <w:color w:val="auto"/>
                <w:sz w:val="24"/>
                <w:szCs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92" w:hRule="atLeast"/>
          <w:jc w:val="center"/>
        </w:trPr>
        <w:tc>
          <w:tcPr>
            <w:tcW w:w="1555" w:type="dxa"/>
            <w:gridSpan w:val="2"/>
            <w:tcMar>
              <w:top w:w="16" w:type="dxa"/>
              <w:left w:w="16" w:type="dxa"/>
              <w:right w:w="16" w:type="dxa"/>
            </w:tcMar>
            <w:vAlign w:val="center"/>
          </w:tcPr>
          <w:p>
            <w:pPr>
              <w:adjustRightInd w:val="0"/>
              <w:snapToGrid w:val="0"/>
              <w:jc w:val="center"/>
              <w:rPr>
                <w:color w:val="auto"/>
                <w:sz w:val="24"/>
              </w:rPr>
            </w:pPr>
            <w:r>
              <w:rPr>
                <w:color w:val="auto"/>
                <w:sz w:val="24"/>
              </w:rPr>
              <w:t>国民经济</w:t>
            </w:r>
          </w:p>
          <w:p>
            <w:pPr>
              <w:adjustRightInd w:val="0"/>
              <w:snapToGrid w:val="0"/>
              <w:jc w:val="center"/>
              <w:rPr>
                <w:color w:val="auto"/>
                <w:sz w:val="24"/>
              </w:rPr>
            </w:pPr>
            <w:r>
              <w:rPr>
                <w:color w:val="auto"/>
                <w:sz w:val="24"/>
              </w:rPr>
              <w:t>行业类别</w:t>
            </w:r>
          </w:p>
        </w:tc>
        <w:tc>
          <w:tcPr>
            <w:tcW w:w="2456" w:type="dxa"/>
            <w:vAlign w:val="center"/>
          </w:tcPr>
          <w:p>
            <w:pPr>
              <w:adjustRightInd w:val="0"/>
              <w:snapToGrid w:val="0"/>
              <w:jc w:val="center"/>
              <w:rPr>
                <w:rFonts w:hint="default" w:eastAsia="宋体"/>
                <w:color w:val="auto"/>
                <w:sz w:val="24"/>
                <w:lang w:val="en-US" w:eastAsia="zh-CN"/>
              </w:rPr>
            </w:pPr>
            <w:r>
              <w:rPr>
                <w:rFonts w:hint="eastAsia"/>
                <w:color w:val="auto"/>
                <w:sz w:val="24"/>
              </w:rPr>
              <w:t>C3584</w:t>
            </w:r>
            <w:r>
              <w:rPr>
                <w:rFonts w:hint="eastAsia"/>
                <w:color w:val="auto"/>
                <w:sz w:val="24"/>
                <w:szCs w:val="24"/>
              </w:rPr>
              <w:t xml:space="preserve"> </w:t>
            </w:r>
            <w:r>
              <w:rPr>
                <w:color w:val="auto"/>
                <w:sz w:val="24"/>
              </w:rPr>
              <w:t>医疗、外科及兽医用器械制造</w:t>
            </w:r>
            <w:r>
              <w:rPr>
                <w:rFonts w:hint="eastAsia"/>
                <w:color w:val="auto"/>
                <w:sz w:val="24"/>
                <w:lang w:eastAsia="zh-CN"/>
              </w:rPr>
              <w:t>；</w:t>
            </w:r>
            <w:r>
              <w:rPr>
                <w:rFonts w:hint="eastAsia"/>
                <w:color w:val="auto"/>
                <w:sz w:val="24"/>
              </w:rPr>
              <w:t>C358</w:t>
            </w:r>
            <w:r>
              <w:rPr>
                <w:rFonts w:hint="eastAsia"/>
                <w:color w:val="auto"/>
                <w:sz w:val="24"/>
                <w:lang w:val="en-US" w:eastAsia="zh-CN"/>
              </w:rPr>
              <w:t>9</w:t>
            </w:r>
            <w:r>
              <w:rPr>
                <w:rFonts w:hint="eastAsia"/>
                <w:color w:val="auto"/>
                <w:sz w:val="24"/>
                <w:szCs w:val="24"/>
              </w:rPr>
              <w:t xml:space="preserve"> </w:t>
            </w:r>
            <w:r>
              <w:rPr>
                <w:rFonts w:hint="eastAsia"/>
                <w:color w:val="auto"/>
                <w:sz w:val="24"/>
                <w:lang w:val="en-US" w:eastAsia="zh-CN"/>
              </w:rPr>
              <w:t>其他医疗设备及器械制造</w:t>
            </w:r>
          </w:p>
        </w:tc>
        <w:tc>
          <w:tcPr>
            <w:tcW w:w="1718" w:type="dxa"/>
            <w:vAlign w:val="center"/>
          </w:tcPr>
          <w:p>
            <w:pPr>
              <w:adjustRightInd w:val="0"/>
              <w:snapToGrid w:val="0"/>
              <w:jc w:val="center"/>
              <w:rPr>
                <w:color w:val="auto"/>
                <w:sz w:val="24"/>
              </w:rPr>
            </w:pPr>
            <w:r>
              <w:rPr>
                <w:color w:val="auto"/>
                <w:sz w:val="24"/>
              </w:rPr>
              <w:t>建设项目</w:t>
            </w:r>
          </w:p>
          <w:p>
            <w:pPr>
              <w:adjustRightInd w:val="0"/>
              <w:snapToGrid w:val="0"/>
              <w:jc w:val="center"/>
              <w:rPr>
                <w:color w:val="auto"/>
                <w:sz w:val="24"/>
              </w:rPr>
            </w:pPr>
            <w:r>
              <w:rPr>
                <w:color w:val="auto"/>
                <w:sz w:val="24"/>
              </w:rPr>
              <w:t>行业类别</w:t>
            </w:r>
          </w:p>
        </w:tc>
        <w:tc>
          <w:tcPr>
            <w:tcW w:w="3167" w:type="dxa"/>
            <w:vAlign w:val="center"/>
          </w:tcPr>
          <w:p>
            <w:pPr>
              <w:adjustRightInd w:val="0"/>
              <w:snapToGrid w:val="0"/>
              <w:jc w:val="center"/>
              <w:rPr>
                <w:color w:val="auto"/>
                <w:sz w:val="24"/>
              </w:rPr>
            </w:pPr>
            <w:r>
              <w:rPr>
                <w:rFonts w:hint="eastAsia"/>
                <w:color w:val="auto"/>
                <w:sz w:val="24"/>
              </w:rPr>
              <w:t>三十二、专用设备制造业35、70 医疗仪器设备及器械制造</w:t>
            </w:r>
          </w:p>
          <w:p>
            <w:pPr>
              <w:adjustRightInd w:val="0"/>
              <w:snapToGrid w:val="0"/>
              <w:jc w:val="center"/>
              <w:rPr>
                <w:color w:val="auto"/>
                <w:sz w:val="24"/>
              </w:rPr>
            </w:pPr>
            <w:r>
              <w:rPr>
                <w:rFonts w:hint="eastAsia"/>
                <w:color w:val="auto"/>
                <w:sz w:val="24"/>
              </w:rPr>
              <w:t>358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11" w:hRule="atLeast"/>
          <w:jc w:val="center"/>
        </w:trPr>
        <w:tc>
          <w:tcPr>
            <w:tcW w:w="1555" w:type="dxa"/>
            <w:gridSpan w:val="2"/>
            <w:tcMar>
              <w:top w:w="16" w:type="dxa"/>
              <w:left w:w="16" w:type="dxa"/>
              <w:right w:w="16" w:type="dxa"/>
            </w:tcMar>
            <w:vAlign w:val="center"/>
          </w:tcPr>
          <w:p>
            <w:pPr>
              <w:adjustRightInd w:val="0"/>
              <w:snapToGrid w:val="0"/>
              <w:jc w:val="center"/>
              <w:rPr>
                <w:color w:val="auto"/>
                <w:sz w:val="24"/>
              </w:rPr>
            </w:pPr>
            <w:r>
              <w:rPr>
                <w:color w:val="auto"/>
                <w:sz w:val="24"/>
              </w:rPr>
              <w:t>建设性质</w:t>
            </w:r>
          </w:p>
        </w:tc>
        <w:tc>
          <w:tcPr>
            <w:tcW w:w="2456" w:type="dxa"/>
            <w:vAlign w:val="center"/>
          </w:tcPr>
          <w:p>
            <w:pPr>
              <w:ind w:firstLine="240" w:firstLineChars="100"/>
              <w:jc w:val="left"/>
              <w:rPr>
                <w:color w:val="auto"/>
                <w:sz w:val="24"/>
              </w:rPr>
            </w:pPr>
            <w:r>
              <w:rPr>
                <w:rFonts w:hint="eastAsia"/>
                <w:color w:val="auto"/>
                <w:sz w:val="24"/>
              </w:rPr>
              <w:t>□</w:t>
            </w:r>
            <w:r>
              <w:rPr>
                <w:color w:val="auto"/>
                <w:sz w:val="24"/>
              </w:rPr>
              <w:t>新建</w:t>
            </w:r>
          </w:p>
          <w:p>
            <w:pPr>
              <w:ind w:firstLine="240" w:firstLineChars="100"/>
              <w:jc w:val="left"/>
              <w:rPr>
                <w:color w:val="auto"/>
                <w:sz w:val="24"/>
              </w:rPr>
            </w:pPr>
            <w:r>
              <w:rPr>
                <w:rFonts w:hint="eastAsia"/>
                <w:color w:val="auto"/>
                <w:sz w:val="24"/>
              </w:rPr>
              <w:t>□</w:t>
            </w:r>
            <w:r>
              <w:rPr>
                <w:color w:val="auto"/>
                <w:sz w:val="24"/>
              </w:rPr>
              <w:t>改建</w:t>
            </w:r>
          </w:p>
          <w:p>
            <w:pPr>
              <w:ind w:firstLine="240" w:firstLineChars="100"/>
              <w:jc w:val="left"/>
              <w:rPr>
                <w:color w:val="auto"/>
                <w:sz w:val="24"/>
              </w:rPr>
            </w:pPr>
            <w:r>
              <w:rPr>
                <w:rFonts w:hint="eastAsia"/>
                <w:color w:val="auto"/>
                <w:sz w:val="24"/>
              </w:rPr>
              <w:sym w:font="Wingdings 2" w:char="0052"/>
            </w:r>
            <w:r>
              <w:rPr>
                <w:color w:val="auto"/>
                <w:sz w:val="24"/>
              </w:rPr>
              <w:t>扩建</w:t>
            </w:r>
          </w:p>
          <w:p>
            <w:pPr>
              <w:ind w:firstLine="240" w:firstLineChars="100"/>
              <w:jc w:val="left"/>
              <w:rPr>
                <w:color w:val="auto"/>
                <w:sz w:val="24"/>
              </w:rPr>
            </w:pPr>
            <w:r>
              <w:rPr>
                <w:rFonts w:hint="eastAsia"/>
                <w:color w:val="auto"/>
                <w:sz w:val="24"/>
              </w:rPr>
              <w:t>□</w:t>
            </w:r>
            <w:r>
              <w:rPr>
                <w:color w:val="auto"/>
                <w:sz w:val="24"/>
              </w:rPr>
              <w:t>技术改造</w:t>
            </w:r>
          </w:p>
        </w:tc>
        <w:tc>
          <w:tcPr>
            <w:tcW w:w="1718" w:type="dxa"/>
            <w:vAlign w:val="center"/>
          </w:tcPr>
          <w:p>
            <w:pPr>
              <w:adjustRightInd w:val="0"/>
              <w:snapToGrid w:val="0"/>
              <w:jc w:val="center"/>
              <w:rPr>
                <w:color w:val="auto"/>
                <w:sz w:val="24"/>
              </w:rPr>
            </w:pPr>
            <w:r>
              <w:rPr>
                <w:color w:val="auto"/>
                <w:sz w:val="24"/>
              </w:rPr>
              <w:t>建设项目</w:t>
            </w:r>
          </w:p>
          <w:p>
            <w:pPr>
              <w:adjustRightInd w:val="0"/>
              <w:snapToGrid w:val="0"/>
              <w:jc w:val="center"/>
              <w:rPr>
                <w:color w:val="auto"/>
                <w:sz w:val="24"/>
              </w:rPr>
            </w:pPr>
            <w:r>
              <w:rPr>
                <w:color w:val="auto"/>
                <w:sz w:val="24"/>
              </w:rPr>
              <w:t>申报情形</w:t>
            </w:r>
          </w:p>
        </w:tc>
        <w:tc>
          <w:tcPr>
            <w:tcW w:w="3167" w:type="dxa"/>
            <w:vAlign w:val="center"/>
          </w:tcPr>
          <w:p>
            <w:pPr>
              <w:ind w:firstLine="240" w:firstLineChars="100"/>
              <w:jc w:val="left"/>
              <w:rPr>
                <w:color w:val="auto"/>
                <w:sz w:val="24"/>
              </w:rPr>
            </w:pPr>
            <w:r>
              <w:rPr>
                <w:rFonts w:hint="eastAsia"/>
                <w:color w:val="auto"/>
                <w:sz w:val="24"/>
              </w:rPr>
              <w:sym w:font="Wingdings 2" w:char="0052"/>
            </w:r>
            <w:r>
              <w:rPr>
                <w:color w:val="auto"/>
                <w:sz w:val="24"/>
              </w:rPr>
              <w:t xml:space="preserve">首次申报项目             </w:t>
            </w:r>
          </w:p>
          <w:p>
            <w:pPr>
              <w:ind w:firstLine="240" w:firstLineChars="100"/>
              <w:jc w:val="left"/>
              <w:rPr>
                <w:color w:val="auto"/>
                <w:sz w:val="24"/>
              </w:rPr>
            </w:pPr>
            <w:r>
              <w:rPr>
                <w:rFonts w:hint="eastAsia"/>
                <w:color w:val="auto"/>
                <w:sz w:val="24"/>
              </w:rPr>
              <w:t>□</w:t>
            </w:r>
            <w:r>
              <w:rPr>
                <w:color w:val="auto"/>
                <w:sz w:val="24"/>
              </w:rPr>
              <w:t>不予批准后再次申报项目</w:t>
            </w:r>
          </w:p>
          <w:p>
            <w:pPr>
              <w:ind w:firstLine="240" w:firstLineChars="100"/>
              <w:jc w:val="left"/>
              <w:rPr>
                <w:color w:val="auto"/>
                <w:sz w:val="24"/>
              </w:rPr>
            </w:pPr>
            <w:r>
              <w:rPr>
                <w:rFonts w:hint="eastAsia"/>
                <w:color w:val="auto"/>
                <w:sz w:val="24"/>
              </w:rPr>
              <w:t>□</w:t>
            </w:r>
            <w:r>
              <w:rPr>
                <w:color w:val="auto"/>
                <w:sz w:val="24"/>
              </w:rPr>
              <w:t xml:space="preserve">超五年重新审核项目     </w:t>
            </w:r>
          </w:p>
          <w:p>
            <w:pPr>
              <w:ind w:firstLine="240" w:firstLineChars="100"/>
              <w:jc w:val="left"/>
              <w:rPr>
                <w:color w:val="auto"/>
                <w:sz w:val="24"/>
              </w:rPr>
            </w:pPr>
            <w:r>
              <w:rPr>
                <w:rFonts w:hint="eastAsia"/>
                <w:color w:val="auto"/>
                <w:sz w:val="24"/>
              </w:rPr>
              <w:t>□</w:t>
            </w:r>
            <w:r>
              <w:rPr>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29" w:hRule="atLeast"/>
          <w:jc w:val="center"/>
        </w:trPr>
        <w:tc>
          <w:tcPr>
            <w:tcW w:w="1555" w:type="dxa"/>
            <w:gridSpan w:val="2"/>
            <w:tcMar>
              <w:top w:w="16" w:type="dxa"/>
              <w:left w:w="16" w:type="dxa"/>
              <w:right w:w="16" w:type="dxa"/>
            </w:tcMar>
            <w:vAlign w:val="center"/>
          </w:tcPr>
          <w:p>
            <w:pPr>
              <w:adjustRightInd w:val="0"/>
              <w:snapToGrid w:val="0"/>
              <w:jc w:val="center"/>
              <w:rPr>
                <w:color w:val="auto"/>
                <w:sz w:val="24"/>
              </w:rPr>
            </w:pPr>
            <w:r>
              <w:rPr>
                <w:color w:val="auto"/>
                <w:sz w:val="24"/>
              </w:rPr>
              <w:t>项目备案部门</w:t>
            </w:r>
          </w:p>
        </w:tc>
        <w:tc>
          <w:tcPr>
            <w:tcW w:w="2456" w:type="dxa"/>
            <w:vAlign w:val="center"/>
          </w:tcPr>
          <w:p>
            <w:pPr>
              <w:adjustRightInd w:val="0"/>
              <w:snapToGrid w:val="0"/>
              <w:jc w:val="center"/>
              <w:rPr>
                <w:color w:val="auto"/>
                <w:sz w:val="24"/>
              </w:rPr>
            </w:pPr>
            <w:r>
              <w:rPr>
                <w:color w:val="auto"/>
                <w:sz w:val="24"/>
                <w:highlight w:val="none"/>
              </w:rPr>
              <w:t>江阴高新技术产业开发区管理委员会</w:t>
            </w:r>
          </w:p>
        </w:tc>
        <w:tc>
          <w:tcPr>
            <w:tcW w:w="1718" w:type="dxa"/>
            <w:vAlign w:val="center"/>
          </w:tcPr>
          <w:p>
            <w:pPr>
              <w:adjustRightInd w:val="0"/>
              <w:snapToGrid w:val="0"/>
              <w:jc w:val="center"/>
              <w:rPr>
                <w:color w:val="auto"/>
                <w:sz w:val="24"/>
              </w:rPr>
            </w:pPr>
            <w:r>
              <w:rPr>
                <w:color w:val="auto"/>
                <w:sz w:val="24"/>
              </w:rPr>
              <w:t>项目备案文号</w:t>
            </w:r>
          </w:p>
        </w:tc>
        <w:tc>
          <w:tcPr>
            <w:tcW w:w="3167" w:type="dxa"/>
            <w:vAlign w:val="center"/>
          </w:tcPr>
          <w:p>
            <w:pPr>
              <w:adjustRightInd w:val="0"/>
              <w:snapToGrid w:val="0"/>
              <w:jc w:val="center"/>
              <w:rPr>
                <w:color w:val="auto"/>
                <w:sz w:val="24"/>
              </w:rPr>
            </w:pPr>
            <w:r>
              <w:rPr>
                <w:color w:val="auto"/>
                <w:sz w:val="24"/>
                <w:highlight w:val="none"/>
              </w:rPr>
              <w:t>澄高行审备〔202</w:t>
            </w:r>
            <w:r>
              <w:rPr>
                <w:rFonts w:hint="eastAsia"/>
                <w:color w:val="auto"/>
                <w:sz w:val="24"/>
                <w:highlight w:val="none"/>
                <w:lang w:val="en-US" w:eastAsia="zh-CN"/>
              </w:rPr>
              <w:t>5</w:t>
            </w:r>
            <w:r>
              <w:rPr>
                <w:color w:val="auto"/>
                <w:sz w:val="24"/>
                <w:highlight w:val="none"/>
              </w:rPr>
              <w:t>〕</w:t>
            </w:r>
            <w:r>
              <w:rPr>
                <w:rFonts w:hint="eastAsia"/>
                <w:color w:val="auto"/>
                <w:sz w:val="24"/>
                <w:highlight w:val="none"/>
                <w:lang w:val="en-US" w:eastAsia="zh-CN"/>
              </w:rPr>
              <w:t>203</w:t>
            </w:r>
            <w:r>
              <w:rPr>
                <w:color w:val="auto"/>
                <w:sz w:val="24"/>
                <w:highlight w:val="none"/>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98" w:hRule="atLeast"/>
          <w:jc w:val="center"/>
        </w:trPr>
        <w:tc>
          <w:tcPr>
            <w:tcW w:w="1555" w:type="dxa"/>
            <w:gridSpan w:val="2"/>
            <w:tcMar>
              <w:top w:w="16" w:type="dxa"/>
              <w:left w:w="16" w:type="dxa"/>
              <w:right w:w="16" w:type="dxa"/>
            </w:tcMar>
            <w:vAlign w:val="center"/>
          </w:tcPr>
          <w:p>
            <w:pPr>
              <w:adjustRightInd w:val="0"/>
              <w:snapToGrid w:val="0"/>
              <w:jc w:val="center"/>
              <w:rPr>
                <w:color w:val="auto"/>
                <w:sz w:val="24"/>
              </w:rPr>
            </w:pPr>
            <w:r>
              <w:rPr>
                <w:color w:val="auto"/>
                <w:sz w:val="24"/>
              </w:rPr>
              <w:t>总投资（万元）</w:t>
            </w:r>
          </w:p>
        </w:tc>
        <w:tc>
          <w:tcPr>
            <w:tcW w:w="2456" w:type="dxa"/>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5233</w:t>
            </w:r>
          </w:p>
        </w:tc>
        <w:tc>
          <w:tcPr>
            <w:tcW w:w="1718" w:type="dxa"/>
            <w:tcMar>
              <w:top w:w="16" w:type="dxa"/>
              <w:left w:w="16" w:type="dxa"/>
              <w:right w:w="16" w:type="dxa"/>
            </w:tcMar>
            <w:vAlign w:val="center"/>
          </w:tcPr>
          <w:p>
            <w:pPr>
              <w:adjustRightInd w:val="0"/>
              <w:snapToGrid w:val="0"/>
              <w:jc w:val="center"/>
              <w:rPr>
                <w:color w:val="auto"/>
                <w:sz w:val="24"/>
              </w:rPr>
            </w:pPr>
            <w:r>
              <w:rPr>
                <w:color w:val="auto"/>
                <w:sz w:val="24"/>
              </w:rPr>
              <w:t>环保投资（万元）</w:t>
            </w:r>
          </w:p>
        </w:tc>
        <w:tc>
          <w:tcPr>
            <w:tcW w:w="3167" w:type="dxa"/>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266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1555" w:type="dxa"/>
            <w:gridSpan w:val="2"/>
            <w:tcMar>
              <w:top w:w="16" w:type="dxa"/>
              <w:left w:w="16" w:type="dxa"/>
              <w:right w:w="16" w:type="dxa"/>
            </w:tcMar>
            <w:vAlign w:val="center"/>
          </w:tcPr>
          <w:p>
            <w:pPr>
              <w:adjustRightInd w:val="0"/>
              <w:snapToGrid w:val="0"/>
              <w:jc w:val="center"/>
              <w:rPr>
                <w:color w:val="auto"/>
                <w:sz w:val="24"/>
              </w:rPr>
            </w:pPr>
            <w:r>
              <w:rPr>
                <w:color w:val="auto"/>
                <w:sz w:val="24"/>
              </w:rPr>
              <w:t>环保投资占比（%）</w:t>
            </w:r>
          </w:p>
        </w:tc>
        <w:tc>
          <w:tcPr>
            <w:tcW w:w="2456" w:type="dxa"/>
            <w:tcBorders>
              <w:right w:val="single" w:color="auto" w:sz="4" w:space="0"/>
            </w:tcBorders>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5.08</w:t>
            </w:r>
          </w:p>
        </w:tc>
        <w:tc>
          <w:tcPr>
            <w:tcW w:w="1718" w:type="dxa"/>
            <w:tcBorders>
              <w:left w:val="single" w:color="auto" w:sz="4" w:space="0"/>
              <w:right w:val="single" w:color="auto" w:sz="4" w:space="0"/>
            </w:tcBorders>
            <w:tcMar>
              <w:top w:w="16" w:type="dxa"/>
              <w:left w:w="16" w:type="dxa"/>
              <w:right w:w="16" w:type="dxa"/>
            </w:tcMar>
            <w:vAlign w:val="center"/>
          </w:tcPr>
          <w:p>
            <w:pPr>
              <w:adjustRightInd w:val="0"/>
              <w:snapToGrid w:val="0"/>
              <w:jc w:val="center"/>
              <w:rPr>
                <w:color w:val="auto"/>
                <w:sz w:val="24"/>
              </w:rPr>
            </w:pPr>
            <w:r>
              <w:rPr>
                <w:color w:val="auto"/>
                <w:sz w:val="24"/>
              </w:rPr>
              <w:t>施工工期</w:t>
            </w:r>
          </w:p>
        </w:tc>
        <w:tc>
          <w:tcPr>
            <w:tcW w:w="3167" w:type="dxa"/>
            <w:tcBorders>
              <w:left w:val="single" w:color="auto" w:sz="4" w:space="0"/>
              <w:right w:val="single" w:color="auto" w:sz="4" w:space="0"/>
            </w:tcBorders>
            <w:vAlign w:val="center"/>
          </w:tcPr>
          <w:p>
            <w:pPr>
              <w:adjustRightInd w:val="0"/>
              <w:snapToGrid w:val="0"/>
              <w:jc w:val="center"/>
              <w:rPr>
                <w:color w:val="auto"/>
                <w:sz w:val="24"/>
              </w:rPr>
            </w:pPr>
            <w:r>
              <w:rPr>
                <w:rFonts w:hint="eastAsia"/>
                <w:color w:val="auto"/>
                <w:sz w:val="24"/>
              </w:rPr>
              <w:t>6个月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43" w:hRule="atLeast"/>
          <w:jc w:val="center"/>
        </w:trPr>
        <w:tc>
          <w:tcPr>
            <w:tcW w:w="1555" w:type="dxa"/>
            <w:gridSpan w:val="2"/>
            <w:tcMar>
              <w:top w:w="16" w:type="dxa"/>
              <w:left w:w="16" w:type="dxa"/>
              <w:right w:w="16" w:type="dxa"/>
            </w:tcMar>
            <w:vAlign w:val="center"/>
          </w:tcPr>
          <w:p>
            <w:pPr>
              <w:adjustRightInd w:val="0"/>
              <w:snapToGrid w:val="0"/>
              <w:jc w:val="center"/>
              <w:rPr>
                <w:color w:val="auto"/>
                <w:sz w:val="24"/>
              </w:rPr>
            </w:pPr>
            <w:r>
              <w:rPr>
                <w:color w:val="auto"/>
                <w:sz w:val="24"/>
              </w:rPr>
              <w:t>是否开工建设</w:t>
            </w:r>
          </w:p>
        </w:tc>
        <w:tc>
          <w:tcPr>
            <w:tcW w:w="2456" w:type="dxa"/>
            <w:tcBorders>
              <w:right w:val="single" w:color="auto" w:sz="4" w:space="0"/>
            </w:tcBorders>
            <w:vAlign w:val="center"/>
          </w:tcPr>
          <w:p>
            <w:pPr>
              <w:adjustRightInd w:val="0"/>
              <w:snapToGrid w:val="0"/>
              <w:ind w:firstLine="240" w:firstLineChars="100"/>
              <w:rPr>
                <w:color w:val="auto"/>
                <w:sz w:val="24"/>
              </w:rPr>
            </w:pPr>
            <w:r>
              <w:rPr>
                <w:rFonts w:hint="eastAsia"/>
                <w:color w:val="auto"/>
                <w:sz w:val="24"/>
              </w:rPr>
              <w:sym w:font="Wingdings 2" w:char="0052"/>
            </w:r>
            <w:r>
              <w:rPr>
                <w:color w:val="auto"/>
                <w:sz w:val="24"/>
              </w:rPr>
              <w:t>否</w:t>
            </w:r>
          </w:p>
          <w:p>
            <w:pPr>
              <w:adjustRightInd w:val="0"/>
              <w:snapToGrid w:val="0"/>
              <w:ind w:firstLine="240" w:firstLineChars="100"/>
              <w:rPr>
                <w:color w:val="auto"/>
                <w:sz w:val="24"/>
              </w:rPr>
            </w:pPr>
            <w:r>
              <w:rPr>
                <w:rFonts w:hint="eastAsia"/>
                <w:color w:val="auto"/>
                <w:sz w:val="24"/>
              </w:rPr>
              <w:t>□</w:t>
            </w:r>
            <w:r>
              <w:rPr>
                <w:color w:val="auto"/>
                <w:sz w:val="24"/>
              </w:rPr>
              <w:t>是：</w:t>
            </w:r>
          </w:p>
        </w:tc>
        <w:tc>
          <w:tcPr>
            <w:tcW w:w="1718" w:type="dxa"/>
            <w:tcBorders>
              <w:left w:val="single" w:color="auto" w:sz="4" w:space="0"/>
              <w:right w:val="single" w:color="auto" w:sz="4" w:space="0"/>
            </w:tcBorders>
            <w:vAlign w:val="center"/>
          </w:tcPr>
          <w:p>
            <w:pPr>
              <w:adjustRightInd w:val="0"/>
              <w:snapToGrid w:val="0"/>
              <w:jc w:val="center"/>
              <w:rPr>
                <w:color w:val="auto"/>
                <w:sz w:val="24"/>
              </w:rPr>
            </w:pPr>
            <w:r>
              <w:rPr>
                <w:color w:val="auto"/>
                <w:spacing w:val="-6"/>
                <w:sz w:val="24"/>
              </w:rPr>
              <w:t>用地面积（m</w:t>
            </w:r>
            <w:r>
              <w:rPr>
                <w:color w:val="auto"/>
                <w:spacing w:val="-6"/>
                <w:sz w:val="24"/>
                <w:vertAlign w:val="superscript"/>
              </w:rPr>
              <w:t>2</w:t>
            </w:r>
            <w:r>
              <w:rPr>
                <w:color w:val="auto"/>
                <w:spacing w:val="-6"/>
                <w:sz w:val="24"/>
              </w:rPr>
              <w:t>）</w:t>
            </w:r>
          </w:p>
        </w:tc>
        <w:tc>
          <w:tcPr>
            <w:tcW w:w="3167" w:type="dxa"/>
            <w:tcBorders>
              <w:left w:val="single" w:color="auto" w:sz="4" w:space="0"/>
              <w:right w:val="single" w:color="auto" w:sz="4" w:space="0"/>
            </w:tcBorders>
            <w:vAlign w:val="center"/>
          </w:tcPr>
          <w:p>
            <w:pPr>
              <w:adjustRightInd w:val="0"/>
              <w:snapToGrid w:val="0"/>
              <w:jc w:val="center"/>
              <w:rPr>
                <w:rFonts w:hint="eastAsia" w:eastAsia="宋体"/>
                <w:color w:val="auto"/>
                <w:sz w:val="24"/>
                <w:lang w:eastAsia="zh-CN"/>
              </w:rPr>
            </w:pPr>
            <w:r>
              <w:rPr>
                <w:rFonts w:hint="eastAsia"/>
                <w:color w:val="auto"/>
                <w:sz w:val="24"/>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40" w:hRule="atLeast"/>
          <w:jc w:val="center"/>
        </w:trPr>
        <w:tc>
          <w:tcPr>
            <w:tcW w:w="527" w:type="dxa"/>
            <w:tcMar>
              <w:top w:w="16" w:type="dxa"/>
              <w:left w:w="16" w:type="dxa"/>
              <w:right w:w="16" w:type="dxa"/>
            </w:tcMar>
            <w:vAlign w:val="center"/>
          </w:tcPr>
          <w:p>
            <w:pPr>
              <w:autoSpaceDE w:val="0"/>
              <w:autoSpaceDN w:val="0"/>
              <w:adjustRightInd w:val="0"/>
              <w:snapToGrid w:val="0"/>
              <w:jc w:val="center"/>
              <w:rPr>
                <w:color w:val="auto"/>
                <w:sz w:val="24"/>
              </w:rPr>
            </w:pPr>
            <w:r>
              <w:rPr>
                <w:color w:val="auto"/>
                <w:sz w:val="24"/>
              </w:rPr>
              <w:t>专项评价设置</w:t>
            </w:r>
          </w:p>
          <w:p>
            <w:pPr>
              <w:autoSpaceDE w:val="0"/>
              <w:autoSpaceDN w:val="0"/>
              <w:adjustRightInd w:val="0"/>
              <w:snapToGrid w:val="0"/>
              <w:jc w:val="center"/>
              <w:rPr>
                <w:color w:val="auto"/>
                <w:sz w:val="24"/>
              </w:rPr>
            </w:pPr>
            <w:r>
              <w:rPr>
                <w:color w:val="auto"/>
                <w:sz w:val="24"/>
              </w:rPr>
              <w:t>情况</w:t>
            </w:r>
          </w:p>
        </w:tc>
        <w:tc>
          <w:tcPr>
            <w:tcW w:w="8369" w:type="dxa"/>
            <w:gridSpan w:val="4"/>
            <w:tcMar>
              <w:top w:w="16" w:type="dxa"/>
              <w:left w:w="16" w:type="dxa"/>
              <w:right w:w="16" w:type="dxa"/>
            </w:tcMar>
            <w:vAlign w:val="center"/>
          </w:tcPr>
          <w:p>
            <w:pPr>
              <w:autoSpaceDE w:val="0"/>
              <w:autoSpaceDN w:val="0"/>
              <w:adjustRightInd w:val="0"/>
              <w:snapToGrid w:val="0"/>
              <w:spacing w:line="360" w:lineRule="auto"/>
              <w:rPr>
                <w:b/>
                <w:bCs/>
                <w:color w:val="auto"/>
                <w:sz w:val="24"/>
              </w:rPr>
            </w:pPr>
            <w:r>
              <w:rPr>
                <w:b/>
                <w:bCs/>
                <w:color w:val="auto"/>
                <w:sz w:val="24"/>
              </w:rPr>
              <w:t>1.1专项评价</w:t>
            </w:r>
          </w:p>
          <w:p>
            <w:pPr>
              <w:autoSpaceDE w:val="0"/>
              <w:autoSpaceDN w:val="0"/>
              <w:adjustRightInd w:val="0"/>
              <w:snapToGrid w:val="0"/>
              <w:jc w:val="center"/>
              <w:rPr>
                <w:color w:val="auto"/>
                <w:sz w:val="24"/>
              </w:rPr>
            </w:pPr>
            <w:r>
              <w:rPr>
                <w:color w:val="auto"/>
                <w:sz w:val="24"/>
              </w:rPr>
              <w:t>表1-1专项评价设置判定表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3399"/>
              <w:gridCol w:w="2924"/>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206" w:type="dxa"/>
                  <w:tcBorders>
                    <w:top w:val="single" w:color="auto" w:sz="12" w:space="0"/>
                    <w:left w:val="nil"/>
                  </w:tcBorders>
                  <w:vAlign w:val="center"/>
                </w:tcPr>
                <w:p>
                  <w:pPr>
                    <w:jc w:val="center"/>
                    <w:rPr>
                      <w:color w:val="auto"/>
                      <w:sz w:val="21"/>
                    </w:rPr>
                  </w:pPr>
                  <w:r>
                    <w:rPr>
                      <w:color w:val="auto"/>
                      <w:sz w:val="21"/>
                    </w:rPr>
                    <w:t>专项评价的类别</w:t>
                  </w:r>
                </w:p>
              </w:tc>
              <w:tc>
                <w:tcPr>
                  <w:tcW w:w="3399" w:type="dxa"/>
                  <w:tcBorders>
                    <w:top w:val="single" w:color="auto" w:sz="12" w:space="0"/>
                  </w:tcBorders>
                  <w:vAlign w:val="center"/>
                </w:tcPr>
                <w:p>
                  <w:pPr>
                    <w:jc w:val="center"/>
                    <w:rPr>
                      <w:color w:val="auto"/>
                      <w:sz w:val="21"/>
                    </w:rPr>
                  </w:pPr>
                  <w:r>
                    <w:rPr>
                      <w:color w:val="auto"/>
                      <w:sz w:val="21"/>
                    </w:rPr>
                    <w:t>设置原则</w:t>
                  </w:r>
                </w:p>
              </w:tc>
              <w:tc>
                <w:tcPr>
                  <w:tcW w:w="2924" w:type="dxa"/>
                  <w:tcBorders>
                    <w:top w:val="single" w:color="auto" w:sz="12" w:space="0"/>
                    <w:right w:val="nil"/>
                  </w:tcBorders>
                  <w:vAlign w:val="center"/>
                </w:tcPr>
                <w:p>
                  <w:pPr>
                    <w:jc w:val="center"/>
                    <w:rPr>
                      <w:color w:val="auto"/>
                      <w:sz w:val="21"/>
                    </w:rPr>
                  </w:pPr>
                  <w:r>
                    <w:rPr>
                      <w:color w:val="auto"/>
                      <w:sz w:val="21"/>
                    </w:rPr>
                    <w:t>本项目情况</w:t>
                  </w:r>
                </w:p>
              </w:tc>
              <w:tc>
                <w:tcPr>
                  <w:tcW w:w="798" w:type="dxa"/>
                  <w:tcBorders>
                    <w:top w:val="single" w:color="auto" w:sz="12" w:space="0"/>
                    <w:right w:val="nil"/>
                  </w:tcBorders>
                  <w:vAlign w:val="center"/>
                </w:tcPr>
                <w:p>
                  <w:pPr>
                    <w:jc w:val="center"/>
                    <w:rPr>
                      <w:color w:val="auto"/>
                      <w:sz w:val="21"/>
                    </w:rPr>
                  </w:pPr>
                  <w:r>
                    <w:rPr>
                      <w:rFonts w:hint="eastAsia"/>
                      <w:color w:val="auto"/>
                      <w:sz w:val="21"/>
                    </w:rPr>
                    <w:t>设</w:t>
                  </w:r>
                  <w:ins w:id="0" w:author="chen" w:date="2024-01-08T18:35:00Z">
                    <w:r>
                      <w:rPr>
                        <w:rFonts w:hint="eastAsia"/>
                        <w:color w:val="auto"/>
                        <w:sz w:val="21"/>
                      </w:rPr>
                      <w:t>置</w:t>
                    </w:r>
                  </w:ins>
                  <w:r>
                    <w:rPr>
                      <w:rFonts w:hint="eastAsia"/>
                      <w:color w:val="auto"/>
                      <w:sz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206" w:type="dxa"/>
                  <w:tcBorders>
                    <w:left w:val="nil"/>
                  </w:tcBorders>
                  <w:vAlign w:val="center"/>
                </w:tcPr>
                <w:p>
                  <w:pPr>
                    <w:jc w:val="center"/>
                    <w:rPr>
                      <w:color w:val="auto"/>
                      <w:sz w:val="21"/>
                    </w:rPr>
                  </w:pPr>
                  <w:r>
                    <w:rPr>
                      <w:color w:val="auto"/>
                      <w:sz w:val="21"/>
                    </w:rPr>
                    <w:t>大气</w:t>
                  </w:r>
                </w:p>
              </w:tc>
              <w:tc>
                <w:tcPr>
                  <w:tcW w:w="3399" w:type="dxa"/>
                  <w:vAlign w:val="center"/>
                </w:tcPr>
                <w:p>
                  <w:pPr>
                    <w:widowControl/>
                    <w:jc w:val="center"/>
                    <w:rPr>
                      <w:color w:val="auto"/>
                      <w:sz w:val="21"/>
                    </w:rPr>
                  </w:pPr>
                  <w:r>
                    <w:rPr>
                      <w:color w:val="auto"/>
                      <w:sz w:val="21"/>
                    </w:rPr>
                    <w:t>排放废气含有毒有害污染物、二噁英、苯并[a]芘、氰化物、氯气且厂界外500米范围内有环境空气保护目标的建设项目</w:t>
                  </w:r>
                </w:p>
              </w:tc>
              <w:tc>
                <w:tcPr>
                  <w:tcW w:w="2924" w:type="dxa"/>
                  <w:tcBorders>
                    <w:right w:val="nil"/>
                  </w:tcBorders>
                  <w:vAlign w:val="center"/>
                </w:tcPr>
                <w:p>
                  <w:pPr>
                    <w:jc w:val="center"/>
                    <w:rPr>
                      <w:color w:val="auto"/>
                      <w:sz w:val="21"/>
                    </w:rPr>
                  </w:pPr>
                  <w:r>
                    <w:rPr>
                      <w:rFonts w:hint="eastAsia"/>
                      <w:color w:val="auto"/>
                      <w:sz w:val="21"/>
                    </w:rPr>
                    <w:t>本项目排放废气不涉及《有毒有害大气污染物名录》中有毒有害污染物、二噁英、苯并[a]芘、氰化物、氯气</w:t>
                  </w:r>
                </w:p>
              </w:tc>
              <w:tc>
                <w:tcPr>
                  <w:tcW w:w="798" w:type="dxa"/>
                  <w:tcBorders>
                    <w:right w:val="nil"/>
                  </w:tcBorders>
                  <w:vAlign w:val="center"/>
                </w:tcPr>
                <w:p>
                  <w:pPr>
                    <w:jc w:val="center"/>
                    <w:rPr>
                      <w:color w:val="auto"/>
                      <w:sz w:val="21"/>
                    </w:rPr>
                  </w:pPr>
                  <w:r>
                    <w:rPr>
                      <w:color w:val="auto"/>
                      <w:sz w:val="21"/>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206" w:type="dxa"/>
                  <w:tcBorders>
                    <w:left w:val="nil"/>
                  </w:tcBorders>
                  <w:vAlign w:val="center"/>
                </w:tcPr>
                <w:p>
                  <w:pPr>
                    <w:jc w:val="center"/>
                    <w:rPr>
                      <w:color w:val="auto"/>
                      <w:sz w:val="21"/>
                    </w:rPr>
                  </w:pPr>
                  <w:r>
                    <w:rPr>
                      <w:color w:val="auto"/>
                      <w:sz w:val="21"/>
                    </w:rPr>
                    <w:t>地表水</w:t>
                  </w:r>
                </w:p>
              </w:tc>
              <w:tc>
                <w:tcPr>
                  <w:tcW w:w="3399" w:type="dxa"/>
                  <w:vAlign w:val="center"/>
                </w:tcPr>
                <w:p>
                  <w:pPr>
                    <w:jc w:val="center"/>
                    <w:rPr>
                      <w:color w:val="auto"/>
                      <w:sz w:val="21"/>
                    </w:rPr>
                  </w:pPr>
                  <w:r>
                    <w:rPr>
                      <w:color w:val="auto"/>
                      <w:sz w:val="21"/>
                    </w:rPr>
                    <w:t>新增工业废水直排建设项目（槽罐车外送污水处理厂的除外）； 新增废水直排的污水集中处理厂</w:t>
                  </w:r>
                </w:p>
              </w:tc>
              <w:tc>
                <w:tcPr>
                  <w:tcW w:w="2924" w:type="dxa"/>
                  <w:tcBorders>
                    <w:right w:val="nil"/>
                  </w:tcBorders>
                  <w:vAlign w:val="center"/>
                </w:tcPr>
                <w:p>
                  <w:pPr>
                    <w:jc w:val="center"/>
                    <w:rPr>
                      <w:color w:val="auto"/>
                      <w:sz w:val="21"/>
                    </w:rPr>
                  </w:pPr>
                  <w:r>
                    <w:rPr>
                      <w:rFonts w:hint="eastAsia"/>
                      <w:color w:val="auto"/>
                      <w:sz w:val="21"/>
                    </w:rPr>
                    <w:t>本项目废水接管处理，不直排</w:t>
                  </w:r>
                </w:p>
              </w:tc>
              <w:tc>
                <w:tcPr>
                  <w:tcW w:w="798" w:type="dxa"/>
                  <w:tcBorders>
                    <w:right w:val="nil"/>
                  </w:tcBorders>
                  <w:vAlign w:val="center"/>
                </w:tcPr>
                <w:p>
                  <w:pPr>
                    <w:jc w:val="center"/>
                    <w:rPr>
                      <w:color w:val="auto"/>
                      <w:sz w:val="21"/>
                    </w:rPr>
                  </w:pPr>
                  <w:r>
                    <w:rPr>
                      <w:color w:val="auto"/>
                      <w:sz w:val="21"/>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06" w:type="dxa"/>
                  <w:tcBorders>
                    <w:left w:val="nil"/>
                  </w:tcBorders>
                  <w:vAlign w:val="center"/>
                </w:tcPr>
                <w:p>
                  <w:pPr>
                    <w:jc w:val="center"/>
                    <w:rPr>
                      <w:color w:val="auto"/>
                      <w:sz w:val="21"/>
                    </w:rPr>
                  </w:pPr>
                  <w:r>
                    <w:rPr>
                      <w:color w:val="auto"/>
                      <w:sz w:val="21"/>
                    </w:rPr>
                    <w:t>环境分险</w:t>
                  </w:r>
                </w:p>
              </w:tc>
              <w:tc>
                <w:tcPr>
                  <w:tcW w:w="3399" w:type="dxa"/>
                  <w:vAlign w:val="center"/>
                </w:tcPr>
                <w:p>
                  <w:pPr>
                    <w:jc w:val="center"/>
                    <w:rPr>
                      <w:color w:val="auto"/>
                      <w:sz w:val="21"/>
                    </w:rPr>
                  </w:pPr>
                  <w:r>
                    <w:rPr>
                      <w:color w:val="auto"/>
                      <w:sz w:val="21"/>
                    </w:rPr>
                    <w:t>有毒有害和易燃易爆危险物质存储量超过临界量的建设项目</w:t>
                  </w:r>
                </w:p>
              </w:tc>
              <w:tc>
                <w:tcPr>
                  <w:tcW w:w="2924" w:type="dxa"/>
                  <w:tcBorders>
                    <w:right w:val="nil"/>
                  </w:tcBorders>
                  <w:vAlign w:val="center"/>
                </w:tcPr>
                <w:p>
                  <w:pPr>
                    <w:jc w:val="center"/>
                    <w:rPr>
                      <w:color w:val="auto"/>
                      <w:sz w:val="21"/>
                    </w:rPr>
                  </w:pPr>
                  <w:r>
                    <w:rPr>
                      <w:color w:val="auto"/>
                      <w:sz w:val="21"/>
                    </w:rPr>
                    <w:t>本项目所涉及的危险物质存储量</w:t>
                  </w:r>
                  <w:r>
                    <w:rPr>
                      <w:rFonts w:hint="eastAsia"/>
                      <w:color w:val="auto"/>
                      <w:sz w:val="21"/>
                    </w:rPr>
                    <w:t>不</w:t>
                  </w:r>
                  <w:r>
                    <w:rPr>
                      <w:color w:val="auto"/>
                      <w:sz w:val="21"/>
                    </w:rPr>
                    <w:t>超</w:t>
                  </w:r>
                  <w:r>
                    <w:rPr>
                      <w:rFonts w:hint="eastAsia"/>
                      <w:color w:val="auto"/>
                      <w:sz w:val="21"/>
                    </w:rPr>
                    <w:t>过</w:t>
                  </w:r>
                  <w:r>
                    <w:rPr>
                      <w:color w:val="auto"/>
                      <w:sz w:val="21"/>
                    </w:rPr>
                    <w:t>临界量</w:t>
                  </w:r>
                </w:p>
              </w:tc>
              <w:tc>
                <w:tcPr>
                  <w:tcW w:w="798" w:type="dxa"/>
                  <w:tcBorders>
                    <w:right w:val="nil"/>
                  </w:tcBorders>
                  <w:vAlign w:val="center"/>
                </w:tcPr>
                <w:p>
                  <w:pPr>
                    <w:jc w:val="center"/>
                    <w:rPr>
                      <w:color w:val="auto"/>
                      <w:sz w:val="21"/>
                    </w:rPr>
                  </w:pPr>
                  <w:r>
                    <w:rPr>
                      <w:color w:val="auto"/>
                      <w:sz w:val="21"/>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206" w:type="dxa"/>
                  <w:tcBorders>
                    <w:left w:val="nil"/>
                  </w:tcBorders>
                  <w:vAlign w:val="center"/>
                </w:tcPr>
                <w:p>
                  <w:pPr>
                    <w:jc w:val="center"/>
                    <w:rPr>
                      <w:color w:val="auto"/>
                      <w:sz w:val="21"/>
                    </w:rPr>
                  </w:pPr>
                  <w:r>
                    <w:rPr>
                      <w:color w:val="auto"/>
                      <w:sz w:val="21"/>
                    </w:rPr>
                    <w:t>生态</w:t>
                  </w:r>
                </w:p>
              </w:tc>
              <w:tc>
                <w:tcPr>
                  <w:tcW w:w="3399" w:type="dxa"/>
                  <w:vAlign w:val="center"/>
                </w:tcPr>
                <w:p>
                  <w:pPr>
                    <w:jc w:val="center"/>
                    <w:rPr>
                      <w:color w:val="auto"/>
                      <w:sz w:val="21"/>
                    </w:rPr>
                  </w:pPr>
                  <w:r>
                    <w:rPr>
                      <w:color w:val="auto"/>
                      <w:sz w:val="21"/>
                    </w:rPr>
                    <w:t>取水口下游500米范围内有重要水生生物的自然产卵场、索饵场、越冬场和洄游通道的新增河道取水的污染类建设项目</w:t>
                  </w:r>
                </w:p>
              </w:tc>
              <w:tc>
                <w:tcPr>
                  <w:tcW w:w="2924" w:type="dxa"/>
                  <w:tcBorders>
                    <w:right w:val="nil"/>
                  </w:tcBorders>
                  <w:vAlign w:val="center"/>
                </w:tcPr>
                <w:p>
                  <w:pPr>
                    <w:jc w:val="center"/>
                    <w:rPr>
                      <w:color w:val="auto"/>
                      <w:sz w:val="21"/>
                    </w:rPr>
                  </w:pPr>
                  <w:r>
                    <w:rPr>
                      <w:color w:val="auto"/>
                      <w:sz w:val="21"/>
                    </w:rPr>
                    <w:t>本项目建设地500米范围内无取水口，且不新增河道取水</w:t>
                  </w:r>
                </w:p>
              </w:tc>
              <w:tc>
                <w:tcPr>
                  <w:tcW w:w="798" w:type="dxa"/>
                  <w:tcBorders>
                    <w:right w:val="nil"/>
                  </w:tcBorders>
                  <w:vAlign w:val="center"/>
                </w:tcPr>
                <w:p>
                  <w:pPr>
                    <w:jc w:val="center"/>
                    <w:rPr>
                      <w:color w:val="auto"/>
                      <w:sz w:val="21"/>
                    </w:rPr>
                  </w:pPr>
                  <w:r>
                    <w:rPr>
                      <w:color w:val="auto"/>
                      <w:sz w:val="21"/>
                    </w:rPr>
                    <w:t>无需设置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06" w:type="dxa"/>
                  <w:tcBorders>
                    <w:left w:val="nil"/>
                    <w:bottom w:val="single" w:color="auto" w:sz="12" w:space="0"/>
                  </w:tcBorders>
                  <w:vAlign w:val="center"/>
                </w:tcPr>
                <w:p>
                  <w:pPr>
                    <w:jc w:val="center"/>
                    <w:rPr>
                      <w:color w:val="auto"/>
                      <w:sz w:val="21"/>
                    </w:rPr>
                  </w:pPr>
                  <w:r>
                    <w:rPr>
                      <w:color w:val="auto"/>
                      <w:sz w:val="21"/>
                    </w:rPr>
                    <w:t>海洋</w:t>
                  </w:r>
                </w:p>
              </w:tc>
              <w:tc>
                <w:tcPr>
                  <w:tcW w:w="3399" w:type="dxa"/>
                  <w:tcBorders>
                    <w:bottom w:val="single" w:color="auto" w:sz="12" w:space="0"/>
                  </w:tcBorders>
                  <w:vAlign w:val="center"/>
                </w:tcPr>
                <w:p>
                  <w:pPr>
                    <w:jc w:val="center"/>
                    <w:rPr>
                      <w:color w:val="auto"/>
                      <w:sz w:val="21"/>
                    </w:rPr>
                  </w:pPr>
                  <w:r>
                    <w:rPr>
                      <w:color w:val="auto"/>
                      <w:sz w:val="21"/>
                    </w:rPr>
                    <w:t>直接向海排放污染物的海洋工程建设项目</w:t>
                  </w:r>
                </w:p>
              </w:tc>
              <w:tc>
                <w:tcPr>
                  <w:tcW w:w="2924" w:type="dxa"/>
                  <w:tcBorders>
                    <w:bottom w:val="single" w:color="auto" w:sz="12" w:space="0"/>
                    <w:right w:val="nil"/>
                  </w:tcBorders>
                  <w:vAlign w:val="center"/>
                </w:tcPr>
                <w:p>
                  <w:pPr>
                    <w:jc w:val="center"/>
                    <w:rPr>
                      <w:color w:val="auto"/>
                      <w:sz w:val="21"/>
                    </w:rPr>
                  </w:pPr>
                  <w:r>
                    <w:rPr>
                      <w:color w:val="auto"/>
                      <w:sz w:val="21"/>
                    </w:rPr>
                    <w:t>本项目非海洋工程建设项</w:t>
                  </w:r>
                  <w:r>
                    <w:rPr>
                      <w:rFonts w:hint="eastAsia"/>
                      <w:color w:val="auto"/>
                      <w:sz w:val="21"/>
                    </w:rPr>
                    <w:t>目</w:t>
                  </w:r>
                </w:p>
              </w:tc>
              <w:tc>
                <w:tcPr>
                  <w:tcW w:w="798" w:type="dxa"/>
                  <w:tcBorders>
                    <w:bottom w:val="single" w:color="auto" w:sz="12" w:space="0"/>
                    <w:right w:val="nil"/>
                  </w:tcBorders>
                  <w:vAlign w:val="center"/>
                </w:tcPr>
                <w:p>
                  <w:pPr>
                    <w:jc w:val="center"/>
                    <w:rPr>
                      <w:color w:val="auto"/>
                      <w:sz w:val="21"/>
                    </w:rPr>
                  </w:pPr>
                  <w:r>
                    <w:rPr>
                      <w:color w:val="auto"/>
                      <w:sz w:val="21"/>
                    </w:rPr>
                    <w:t>无需设置</w:t>
                  </w:r>
                </w:p>
              </w:tc>
            </w:tr>
          </w:tbl>
          <w:p>
            <w:pPr>
              <w:pStyle w:val="3"/>
              <w:spacing w:line="360" w:lineRule="auto"/>
              <w:ind w:left="0" w:firstLine="480" w:firstLineChars="200"/>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09" w:hRule="atLeast"/>
          <w:jc w:val="center"/>
        </w:trPr>
        <w:tc>
          <w:tcPr>
            <w:tcW w:w="527" w:type="dxa"/>
            <w:tcMar>
              <w:top w:w="16" w:type="dxa"/>
              <w:left w:w="16" w:type="dxa"/>
              <w:right w:w="16" w:type="dxa"/>
            </w:tcMar>
            <w:vAlign w:val="center"/>
          </w:tcPr>
          <w:p>
            <w:pPr>
              <w:autoSpaceDE w:val="0"/>
              <w:autoSpaceDN w:val="0"/>
              <w:adjustRightInd w:val="0"/>
              <w:snapToGrid w:val="0"/>
              <w:jc w:val="center"/>
              <w:rPr>
                <w:color w:val="auto"/>
                <w:sz w:val="24"/>
              </w:rPr>
            </w:pPr>
            <w:r>
              <w:rPr>
                <w:color w:val="auto"/>
                <w:sz w:val="24"/>
              </w:rPr>
              <w:t>规划情况</w:t>
            </w:r>
          </w:p>
        </w:tc>
        <w:tc>
          <w:tcPr>
            <w:tcW w:w="8369" w:type="dxa"/>
            <w:gridSpan w:val="4"/>
            <w:tcMar>
              <w:top w:w="16" w:type="dxa"/>
              <w:left w:w="16" w:type="dxa"/>
              <w:right w:w="16" w:type="dxa"/>
            </w:tcMar>
            <w:vAlign w:val="center"/>
          </w:tcPr>
          <w:p>
            <w:pPr>
              <w:autoSpaceDE w:val="0"/>
              <w:autoSpaceDN w:val="0"/>
              <w:adjustRightInd w:val="0"/>
              <w:snapToGrid w:val="0"/>
              <w:spacing w:line="360" w:lineRule="auto"/>
              <w:jc w:val="left"/>
              <w:rPr>
                <w:color w:val="auto"/>
                <w:sz w:val="24"/>
              </w:rPr>
            </w:pPr>
            <w:r>
              <w:rPr>
                <w:color w:val="auto"/>
                <w:sz w:val="24"/>
              </w:rPr>
              <w:t>规划名称：《江阴市高新技术产业开发区总体发展规划（2011-2030）》</w:t>
            </w:r>
          </w:p>
          <w:p>
            <w:pPr>
              <w:autoSpaceDE w:val="0"/>
              <w:autoSpaceDN w:val="0"/>
              <w:adjustRightInd w:val="0"/>
              <w:snapToGrid w:val="0"/>
              <w:spacing w:line="360" w:lineRule="auto"/>
              <w:jc w:val="left"/>
              <w:rPr>
                <w:color w:val="auto"/>
                <w:sz w:val="24"/>
              </w:rPr>
            </w:pPr>
            <w:r>
              <w:rPr>
                <w:color w:val="auto"/>
                <w:sz w:val="24"/>
              </w:rPr>
              <w:t>审批机关：江阴市政府</w:t>
            </w:r>
          </w:p>
          <w:p>
            <w:pPr>
              <w:autoSpaceDE w:val="0"/>
              <w:autoSpaceDN w:val="0"/>
              <w:adjustRightInd w:val="0"/>
              <w:snapToGrid w:val="0"/>
              <w:spacing w:line="360" w:lineRule="auto"/>
              <w:rPr>
                <w:color w:val="auto"/>
                <w:sz w:val="24"/>
              </w:rPr>
            </w:pPr>
            <w:r>
              <w:rPr>
                <w:color w:val="auto"/>
                <w:sz w:val="24"/>
              </w:rPr>
              <w:t>审批文件名称及文号：《江阴市高新技术产业开发区总体发展规划（2011-2030）的批复》、澄政复[2012]74号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66" w:hRule="atLeast"/>
          <w:jc w:val="center"/>
        </w:trPr>
        <w:tc>
          <w:tcPr>
            <w:tcW w:w="527" w:type="dxa"/>
            <w:tcMar>
              <w:top w:w="16" w:type="dxa"/>
              <w:left w:w="16" w:type="dxa"/>
              <w:right w:w="16" w:type="dxa"/>
            </w:tcMar>
            <w:vAlign w:val="center"/>
          </w:tcPr>
          <w:p>
            <w:pPr>
              <w:autoSpaceDE w:val="0"/>
              <w:autoSpaceDN w:val="0"/>
              <w:adjustRightInd w:val="0"/>
              <w:snapToGrid w:val="0"/>
              <w:jc w:val="center"/>
              <w:rPr>
                <w:color w:val="auto"/>
                <w:sz w:val="24"/>
              </w:rPr>
            </w:pPr>
            <w:r>
              <w:rPr>
                <w:color w:val="auto"/>
                <w:sz w:val="24"/>
              </w:rPr>
              <w:t>规划</w:t>
            </w:r>
          </w:p>
          <w:p>
            <w:pPr>
              <w:autoSpaceDE w:val="0"/>
              <w:autoSpaceDN w:val="0"/>
              <w:adjustRightInd w:val="0"/>
              <w:snapToGrid w:val="0"/>
              <w:jc w:val="center"/>
              <w:rPr>
                <w:color w:val="auto"/>
                <w:sz w:val="24"/>
              </w:rPr>
            </w:pPr>
            <w:r>
              <w:rPr>
                <w:color w:val="auto"/>
                <w:sz w:val="24"/>
              </w:rPr>
              <w:t>环境</w:t>
            </w:r>
          </w:p>
          <w:p>
            <w:pPr>
              <w:autoSpaceDE w:val="0"/>
              <w:autoSpaceDN w:val="0"/>
              <w:adjustRightInd w:val="0"/>
              <w:snapToGrid w:val="0"/>
              <w:jc w:val="center"/>
              <w:rPr>
                <w:color w:val="auto"/>
                <w:sz w:val="24"/>
              </w:rPr>
            </w:pPr>
            <w:r>
              <w:rPr>
                <w:color w:val="auto"/>
                <w:sz w:val="24"/>
              </w:rPr>
              <w:t>影响</w:t>
            </w:r>
          </w:p>
          <w:p>
            <w:pPr>
              <w:autoSpaceDE w:val="0"/>
              <w:autoSpaceDN w:val="0"/>
              <w:adjustRightInd w:val="0"/>
              <w:snapToGrid w:val="0"/>
              <w:jc w:val="center"/>
              <w:rPr>
                <w:color w:val="auto"/>
                <w:sz w:val="24"/>
              </w:rPr>
            </w:pPr>
            <w:r>
              <w:rPr>
                <w:color w:val="auto"/>
                <w:sz w:val="24"/>
              </w:rPr>
              <w:t>评价</w:t>
            </w:r>
          </w:p>
          <w:p>
            <w:pPr>
              <w:autoSpaceDE w:val="0"/>
              <w:autoSpaceDN w:val="0"/>
              <w:adjustRightInd w:val="0"/>
              <w:snapToGrid w:val="0"/>
              <w:jc w:val="center"/>
              <w:rPr>
                <w:color w:val="auto"/>
                <w:sz w:val="24"/>
              </w:rPr>
            </w:pPr>
            <w:r>
              <w:rPr>
                <w:color w:val="auto"/>
                <w:sz w:val="24"/>
              </w:rPr>
              <w:t>情况</w:t>
            </w:r>
          </w:p>
        </w:tc>
        <w:tc>
          <w:tcPr>
            <w:tcW w:w="8369" w:type="dxa"/>
            <w:gridSpan w:val="4"/>
            <w:tcMar>
              <w:top w:w="16" w:type="dxa"/>
              <w:left w:w="16" w:type="dxa"/>
              <w:right w:w="16" w:type="dxa"/>
            </w:tcMar>
            <w:vAlign w:val="center"/>
          </w:tcPr>
          <w:p>
            <w:pPr>
              <w:autoSpaceDE w:val="0"/>
              <w:autoSpaceDN w:val="0"/>
              <w:adjustRightInd w:val="0"/>
              <w:snapToGrid w:val="0"/>
              <w:spacing w:line="360" w:lineRule="auto"/>
              <w:jc w:val="left"/>
              <w:rPr>
                <w:color w:val="auto"/>
                <w:sz w:val="24"/>
              </w:rPr>
            </w:pPr>
            <w:r>
              <w:rPr>
                <w:color w:val="auto"/>
                <w:sz w:val="24"/>
              </w:rPr>
              <w:t>规划</w:t>
            </w:r>
            <w:r>
              <w:rPr>
                <w:rFonts w:hint="eastAsia"/>
                <w:color w:val="auto"/>
                <w:sz w:val="24"/>
              </w:rPr>
              <w:t>环评</w:t>
            </w:r>
            <w:r>
              <w:rPr>
                <w:color w:val="auto"/>
                <w:sz w:val="24"/>
              </w:rPr>
              <w:t>名称：《江阴高新技术产业开发区</w:t>
            </w:r>
            <w:r>
              <w:rPr>
                <w:rFonts w:hint="eastAsia"/>
                <w:color w:val="auto"/>
                <w:sz w:val="24"/>
                <w:lang w:val="en-US" w:eastAsia="zh-CN"/>
              </w:rPr>
              <w:t>产业发展规划（2022-2035年）环境影响报告书</w:t>
            </w:r>
            <w:r>
              <w:rPr>
                <w:color w:val="auto"/>
                <w:sz w:val="24"/>
              </w:rPr>
              <w:t>》</w:t>
            </w:r>
          </w:p>
          <w:p>
            <w:pPr>
              <w:autoSpaceDE w:val="0"/>
              <w:autoSpaceDN w:val="0"/>
              <w:adjustRightInd w:val="0"/>
              <w:snapToGrid w:val="0"/>
              <w:spacing w:line="360" w:lineRule="auto"/>
              <w:jc w:val="left"/>
              <w:rPr>
                <w:color w:val="auto"/>
                <w:sz w:val="24"/>
              </w:rPr>
            </w:pPr>
            <w:r>
              <w:rPr>
                <w:color w:val="auto"/>
                <w:sz w:val="24"/>
              </w:rPr>
              <w:t>审批文件名称及文号：</w:t>
            </w:r>
            <w:r>
              <w:rPr>
                <w:rFonts w:hint="eastAsia"/>
                <w:color w:val="auto"/>
                <w:sz w:val="24"/>
              </w:rPr>
              <w:t>《省生态环境厅关于江阴高新技术产业开发区产业发展规划（2022-2035年）环境影响报告书的审查意见》</w:t>
            </w:r>
            <w:r>
              <w:rPr>
                <w:color w:val="auto"/>
                <w:sz w:val="24"/>
              </w:rPr>
              <w:t>、</w:t>
            </w:r>
            <w:r>
              <w:rPr>
                <w:rFonts w:hint="eastAsia"/>
                <w:color w:val="auto"/>
                <w:sz w:val="24"/>
                <w:lang w:val="en-US" w:eastAsia="zh-CN"/>
              </w:rPr>
              <w:t>苏</w:t>
            </w:r>
            <w:r>
              <w:rPr>
                <w:color w:val="auto"/>
                <w:sz w:val="24"/>
              </w:rPr>
              <w:t>环审[20</w:t>
            </w:r>
            <w:r>
              <w:rPr>
                <w:rFonts w:hint="eastAsia"/>
                <w:color w:val="auto"/>
                <w:sz w:val="24"/>
                <w:lang w:val="en-US" w:eastAsia="zh-CN"/>
              </w:rPr>
              <w:t>2</w:t>
            </w:r>
            <w:r>
              <w:rPr>
                <w:color w:val="auto"/>
                <w:sz w:val="24"/>
              </w:rPr>
              <w:t>5]</w:t>
            </w:r>
            <w:r>
              <w:rPr>
                <w:rFonts w:hint="eastAsia"/>
                <w:color w:val="auto"/>
                <w:sz w:val="24"/>
                <w:lang w:val="en-US" w:eastAsia="zh-CN"/>
              </w:rPr>
              <w:t>70</w:t>
            </w:r>
            <w:r>
              <w:rPr>
                <w:color w:val="auto"/>
                <w:sz w:val="24"/>
              </w:rPr>
              <w:t>号</w:t>
            </w:r>
          </w:p>
          <w:p>
            <w:pPr>
              <w:autoSpaceDE w:val="0"/>
              <w:autoSpaceDN w:val="0"/>
              <w:adjustRightInd w:val="0"/>
              <w:snapToGrid w:val="0"/>
              <w:spacing w:line="360" w:lineRule="auto"/>
              <w:jc w:val="left"/>
              <w:rPr>
                <w:rFonts w:hint="default" w:eastAsia="宋体"/>
                <w:color w:val="auto"/>
                <w:sz w:val="24"/>
                <w:lang w:val="en-US" w:eastAsia="zh-CN"/>
              </w:rPr>
            </w:pPr>
            <w:r>
              <w:rPr>
                <w:rFonts w:hint="eastAsia"/>
                <w:color w:val="auto"/>
                <w:sz w:val="24"/>
              </w:rPr>
              <w:t>召集审查机关：</w:t>
            </w:r>
            <w:r>
              <w:rPr>
                <w:rFonts w:hint="eastAsia"/>
                <w:color w:val="auto"/>
                <w:sz w:val="24"/>
                <w:lang w:val="en-US" w:eastAsia="zh-CN"/>
              </w:rPr>
              <w:t>江苏省生态环境厅</w:t>
            </w:r>
          </w:p>
          <w:p>
            <w:pPr>
              <w:pStyle w:val="2"/>
              <w:spacing w:before="0" w:after="0" w:line="360" w:lineRule="auto"/>
              <w:ind w:right="0"/>
              <w:rPr>
                <w:color w:val="auto"/>
                <w:szCs w:val="18"/>
              </w:rPr>
            </w:pPr>
          </w:p>
        </w:tc>
      </w:tr>
    </w:tbl>
    <w:p>
      <w:pPr>
        <w:autoSpaceDE w:val="0"/>
        <w:autoSpaceDN w:val="0"/>
        <w:adjustRightInd w:val="0"/>
        <w:snapToGrid w:val="0"/>
        <w:rPr>
          <w:rFonts w:ascii="宋体" w:hAnsi="宋体" w:cs="宋体"/>
          <w:color w:val="auto"/>
          <w:sz w:val="24"/>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tbl>
      <w:tblPr>
        <w:tblStyle w:val="23"/>
        <w:tblW w:w="91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5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374" w:hRule="atLeast"/>
          <w:jc w:val="center"/>
        </w:trPr>
        <w:tc>
          <w:tcPr>
            <w:tcW w:w="630" w:type="dxa"/>
            <w:vAlign w:val="center"/>
          </w:tcPr>
          <w:p>
            <w:pPr>
              <w:autoSpaceDE w:val="0"/>
              <w:autoSpaceDN w:val="0"/>
              <w:adjustRightInd w:val="0"/>
              <w:snapToGrid w:val="0"/>
              <w:jc w:val="center"/>
              <w:rPr>
                <w:color w:val="auto"/>
                <w:sz w:val="24"/>
              </w:rPr>
            </w:pPr>
            <w:r>
              <w:rPr>
                <w:color w:val="auto"/>
                <w:sz w:val="24"/>
              </w:rPr>
              <w:t>其他符合性分析</w:t>
            </w:r>
          </w:p>
        </w:tc>
        <w:tc>
          <w:tcPr>
            <w:tcW w:w="8526" w:type="dxa"/>
          </w:tcPr>
          <w:p>
            <w:pPr>
              <w:spacing w:line="360" w:lineRule="auto"/>
              <w:rPr>
                <w:b/>
                <w:bCs/>
                <w:color w:val="auto"/>
                <w:sz w:val="24"/>
              </w:rPr>
            </w:pPr>
            <w:r>
              <w:rPr>
                <w:rFonts w:hint="eastAsia"/>
                <w:b/>
                <w:bCs/>
                <w:color w:val="auto"/>
                <w:sz w:val="24"/>
              </w:rPr>
              <w:t>1.4、“三线一单”控制要求相符性</w:t>
            </w:r>
          </w:p>
          <w:p>
            <w:pPr>
              <w:autoSpaceDE w:val="0"/>
              <w:autoSpaceDN w:val="0"/>
              <w:spacing w:line="360" w:lineRule="auto"/>
              <w:ind w:firstLine="480" w:firstLineChars="200"/>
              <w:rPr>
                <w:color w:val="auto"/>
                <w:sz w:val="24"/>
              </w:rPr>
            </w:pPr>
            <w:r>
              <w:rPr>
                <w:rFonts w:hint="eastAsia"/>
                <w:color w:val="auto"/>
                <w:sz w:val="24"/>
              </w:rPr>
              <w:t>对照《省政府关于印发江苏省“三线一单”生态环境分区管控方案的通知》（苏政发〔2020〕49号）对本项目进行“三线一单”</w:t>
            </w:r>
            <w:r>
              <w:rPr>
                <w:rFonts w:hint="eastAsia"/>
                <w:bCs/>
                <w:color w:val="auto"/>
                <w:sz w:val="24"/>
              </w:rPr>
              <w:t>控制要求</w:t>
            </w:r>
            <w:r>
              <w:rPr>
                <w:rFonts w:hint="eastAsia"/>
                <w:color w:val="auto"/>
                <w:sz w:val="24"/>
              </w:rPr>
              <w:t>相符性分析如下：</w:t>
            </w:r>
          </w:p>
          <w:p>
            <w:pPr>
              <w:spacing w:line="360" w:lineRule="auto"/>
              <w:ind w:firstLine="480" w:firstLineChars="200"/>
              <w:rPr>
                <w:color w:val="auto"/>
                <w:sz w:val="24"/>
              </w:rPr>
            </w:pPr>
            <w:r>
              <w:rPr>
                <w:rFonts w:hint="eastAsia"/>
                <w:color w:val="auto"/>
                <w:sz w:val="24"/>
              </w:rPr>
              <w:t>（1）生态红线</w:t>
            </w:r>
          </w:p>
          <w:p>
            <w:pPr>
              <w:spacing w:line="360" w:lineRule="auto"/>
              <w:ind w:firstLine="480" w:firstLineChars="200"/>
              <w:rPr>
                <w:color w:val="auto"/>
                <w:sz w:val="24"/>
              </w:rPr>
            </w:pPr>
            <w:r>
              <w:rPr>
                <w:color w:val="auto"/>
                <w:sz w:val="24"/>
              </w:rPr>
              <w:t>根据《江苏省生态空间管控区域规划》（苏政发[2020]1号）规定，将生态保护红线分为陆域生态保护红线和海域生态保护红线共两大类，陆域生态保护红线主要有自然保护区、森林公园的生态保育区和核心景观区、风景名胜区的一级保护区、地质公园的地质遗迹保护区、湿地公园的湿地保育区和恢复重建区、饮用水水源地保护区、水产种质资源保护区的核心区、重要湖泊湿地的核心保护区域；海域生态保护红线主要有自然保护区、海洋特别保护区、重要河口生态系统、重要滨海湿地、重要渔业海域、特殊保护海岛、重要滨海旅游区、重要砂质岸线及邻近海域。生态空间管控区范围与本项目位置情况见表1-3。</w:t>
            </w:r>
          </w:p>
          <w:p>
            <w:pPr>
              <w:spacing w:line="360" w:lineRule="auto"/>
              <w:ind w:firstLine="480" w:firstLineChars="200"/>
              <w:rPr>
                <w:color w:val="auto"/>
                <w:sz w:val="24"/>
                <w:szCs w:val="24"/>
              </w:rPr>
            </w:pPr>
            <w:r>
              <w:rPr>
                <w:rFonts w:hint="eastAsia"/>
                <w:color w:val="auto"/>
                <w:sz w:val="24"/>
                <w:szCs w:val="24"/>
              </w:rPr>
              <w:t>由上表可见，本项目建设不占用划定的</w:t>
            </w:r>
            <w:r>
              <w:rPr>
                <w:rFonts w:hint="eastAsia"/>
                <w:bCs/>
                <w:color w:val="auto"/>
                <w:sz w:val="24"/>
                <w:szCs w:val="24"/>
              </w:rPr>
              <w:t>生态空间管控区域范围</w:t>
            </w:r>
            <w:r>
              <w:rPr>
                <w:rFonts w:hint="eastAsia"/>
                <w:color w:val="auto"/>
                <w:sz w:val="24"/>
                <w:szCs w:val="24"/>
              </w:rPr>
              <w:t>。</w:t>
            </w:r>
          </w:p>
          <w:p>
            <w:pPr>
              <w:spacing w:line="360" w:lineRule="auto"/>
              <w:ind w:firstLine="480" w:firstLineChars="200"/>
              <w:jc w:val="left"/>
              <w:rPr>
                <w:color w:val="auto"/>
                <w:sz w:val="24"/>
              </w:rPr>
            </w:pPr>
            <w:r>
              <w:rPr>
                <w:rFonts w:hint="eastAsia"/>
                <w:color w:val="auto"/>
                <w:sz w:val="24"/>
                <w:szCs w:val="24"/>
              </w:rPr>
              <w:t>同时</w:t>
            </w:r>
            <w:r>
              <w:rPr>
                <w:rFonts w:hint="eastAsia"/>
                <w:bCs/>
                <w:color w:val="auto"/>
                <w:sz w:val="24"/>
                <w:szCs w:val="24"/>
              </w:rPr>
              <w:t>根据</w:t>
            </w:r>
            <w:r>
              <w:rPr>
                <w:rFonts w:hint="eastAsia"/>
                <w:color w:val="auto"/>
                <w:sz w:val="24"/>
                <w:szCs w:val="24"/>
              </w:rPr>
              <w:t>《</w:t>
            </w:r>
            <w:r>
              <w:rPr>
                <w:rFonts w:hint="eastAsia"/>
                <w:bCs/>
                <w:color w:val="auto"/>
                <w:sz w:val="24"/>
                <w:szCs w:val="24"/>
              </w:rPr>
              <w:t>省政府关于印发江苏省</w:t>
            </w:r>
            <w:r>
              <w:rPr>
                <w:rFonts w:hint="eastAsia"/>
                <w:color w:val="auto"/>
                <w:sz w:val="24"/>
                <w:szCs w:val="24"/>
              </w:rPr>
              <w:t>国家级生态保护红线规划》（苏政发[2018]74号），本项目最近生态保护红线为长江肖山饮用水水源保护区，生</w:t>
            </w:r>
            <w:r>
              <w:rPr>
                <w:rFonts w:hint="eastAsia"/>
                <w:bCs/>
                <w:color w:val="auto"/>
                <w:sz w:val="24"/>
                <w:szCs w:val="24"/>
              </w:rPr>
              <w:t>态保护红线区域</w:t>
            </w:r>
            <w:r>
              <w:rPr>
                <w:rFonts w:hint="eastAsia"/>
                <w:color w:val="auto"/>
                <w:sz w:val="24"/>
                <w:szCs w:val="24"/>
              </w:rPr>
              <w:t>与本项目位置情况见表1-4。</w:t>
            </w:r>
          </w:p>
          <w:p>
            <w:pPr>
              <w:spacing w:line="360" w:lineRule="auto"/>
              <w:ind w:firstLine="480" w:firstLineChars="200"/>
              <w:rPr>
                <w:color w:val="auto"/>
                <w:sz w:val="24"/>
                <w:szCs w:val="32"/>
              </w:rPr>
            </w:pPr>
            <w:r>
              <w:rPr>
                <w:rFonts w:hint="eastAsia"/>
                <w:color w:val="auto"/>
                <w:sz w:val="24"/>
                <w:szCs w:val="32"/>
              </w:rPr>
              <w:t>由上表可见，本项目建设不占用</w:t>
            </w:r>
            <w:r>
              <w:rPr>
                <w:rFonts w:hint="eastAsia"/>
                <w:bCs/>
                <w:color w:val="auto"/>
                <w:sz w:val="24"/>
                <w:szCs w:val="32"/>
              </w:rPr>
              <w:t>生态保护红线区域</w:t>
            </w:r>
            <w:r>
              <w:rPr>
                <w:rFonts w:hint="eastAsia"/>
                <w:color w:val="auto"/>
                <w:sz w:val="24"/>
                <w:szCs w:val="32"/>
              </w:rPr>
              <w:t>。</w:t>
            </w:r>
          </w:p>
          <w:p>
            <w:pPr>
              <w:pStyle w:val="20"/>
              <w:spacing w:before="0" w:beforeAutospacing="0" w:after="0" w:afterAutospacing="0" w:line="360" w:lineRule="auto"/>
              <w:rPr>
                <w:rFonts w:ascii="Times New Roman" w:hAnsi="Times New Roman"/>
                <w:color w:val="auto"/>
                <w:szCs w:val="32"/>
              </w:rPr>
            </w:pPr>
            <w:r>
              <w:rPr>
                <w:rFonts w:hint="eastAsia"/>
                <w:color w:val="auto"/>
                <w:sz w:val="24"/>
                <w:szCs w:val="32"/>
              </w:rPr>
              <w:t>综上</w:t>
            </w:r>
            <w:r>
              <w:rPr>
                <w:rFonts w:hint="default" w:ascii="Times New Roman" w:hAnsi="Times New Roman" w:cs="Times New Roman"/>
                <w:color w:val="auto"/>
                <w:sz w:val="24"/>
                <w:szCs w:val="32"/>
              </w:rPr>
              <w:t>所述，本项目符合</w:t>
            </w:r>
            <w:r>
              <w:rPr>
                <w:rFonts w:hint="default" w:ascii="Times New Roman" w:hAnsi="Times New Roman" w:cs="Times New Roman"/>
                <w:bCs/>
                <w:color w:val="auto"/>
                <w:sz w:val="24"/>
                <w:szCs w:val="32"/>
              </w:rPr>
              <w:t>《省政府关于印发江苏省生态空间管控区域规划的通知》（苏政发[2020]1号）和</w:t>
            </w:r>
            <w:r>
              <w:rPr>
                <w:rFonts w:hint="default" w:ascii="Times New Roman" w:hAnsi="Times New Roman" w:cs="Times New Roman"/>
                <w:color w:val="auto"/>
                <w:sz w:val="24"/>
                <w:szCs w:val="32"/>
              </w:rPr>
              <w:t>《</w:t>
            </w:r>
            <w:r>
              <w:rPr>
                <w:rFonts w:hint="default" w:ascii="Times New Roman" w:hAnsi="Times New Roman" w:cs="Times New Roman"/>
                <w:bCs/>
                <w:color w:val="auto"/>
                <w:sz w:val="24"/>
                <w:szCs w:val="32"/>
              </w:rPr>
              <w:t>省政府关于印发江苏省</w:t>
            </w:r>
            <w:r>
              <w:rPr>
                <w:rFonts w:hint="default" w:ascii="Times New Roman" w:hAnsi="Times New Roman" w:cs="Times New Roman"/>
                <w:color w:val="auto"/>
                <w:sz w:val="24"/>
                <w:szCs w:val="32"/>
              </w:rPr>
              <w:t>国家级生态保护红线规划》（苏政发[2018]74号）要求。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74" w:hRule="atLeast"/>
          <w:jc w:val="center"/>
        </w:trPr>
        <w:tc>
          <w:tcPr>
            <w:tcW w:w="630" w:type="dxa"/>
            <w:vAlign w:val="center"/>
          </w:tcPr>
          <w:p>
            <w:pPr>
              <w:autoSpaceDE w:val="0"/>
              <w:autoSpaceDN w:val="0"/>
              <w:adjustRightInd w:val="0"/>
              <w:snapToGrid w:val="0"/>
              <w:jc w:val="center"/>
              <w:rPr>
                <w:color w:val="auto"/>
                <w:sz w:val="24"/>
              </w:rPr>
            </w:pPr>
            <w:r>
              <w:rPr>
                <w:color w:val="auto"/>
                <w:sz w:val="24"/>
              </w:rPr>
              <w:t>其他符合性分析</w:t>
            </w:r>
          </w:p>
        </w:tc>
        <w:tc>
          <w:tcPr>
            <w:tcW w:w="8526" w:type="dxa"/>
          </w:tcPr>
          <w:p>
            <w:pPr>
              <w:spacing w:line="360" w:lineRule="auto"/>
              <w:ind w:firstLine="480" w:firstLineChars="200"/>
              <w:rPr>
                <w:bCs/>
                <w:color w:val="auto"/>
                <w:sz w:val="24"/>
                <w:szCs w:val="32"/>
              </w:rPr>
            </w:pPr>
            <w:r>
              <w:rPr>
                <w:rFonts w:hint="eastAsia"/>
                <w:bCs/>
                <w:color w:val="auto"/>
                <w:sz w:val="24"/>
                <w:szCs w:val="32"/>
              </w:rPr>
              <w:t>（2）环境质量底线</w:t>
            </w:r>
          </w:p>
          <w:p>
            <w:pPr>
              <w:spacing w:line="360" w:lineRule="auto"/>
              <w:ind w:firstLine="480" w:firstLineChars="200"/>
              <w:rPr>
                <w:snapToGrid w:val="0"/>
                <w:color w:val="auto"/>
                <w:sz w:val="24"/>
                <w:szCs w:val="24"/>
                <w:highlight w:val="none"/>
                <w:lang w:val="en-GB"/>
              </w:rPr>
            </w:pPr>
            <w:r>
              <w:rPr>
                <w:rFonts w:hint="eastAsia"/>
                <w:bCs/>
                <w:color w:val="auto"/>
                <w:sz w:val="24"/>
                <w:szCs w:val="24"/>
                <w:highlight w:val="none"/>
              </w:rPr>
              <w:t>根据</w:t>
            </w:r>
            <w:r>
              <w:rPr>
                <w:rFonts w:hint="eastAsia"/>
                <w:bCs/>
                <w:color w:val="auto"/>
                <w:sz w:val="24"/>
                <w:szCs w:val="24"/>
                <w:highlight w:val="none"/>
                <w:lang w:eastAsia="zh-CN"/>
              </w:rPr>
              <w:t>《202</w:t>
            </w:r>
            <w:r>
              <w:rPr>
                <w:rFonts w:hint="eastAsia"/>
                <w:bCs/>
                <w:color w:val="auto"/>
                <w:sz w:val="24"/>
                <w:szCs w:val="24"/>
                <w:highlight w:val="none"/>
                <w:lang w:val="en-US" w:eastAsia="zh-CN"/>
              </w:rPr>
              <w:t>4</w:t>
            </w:r>
            <w:r>
              <w:rPr>
                <w:rFonts w:hint="eastAsia"/>
                <w:bCs/>
                <w:color w:val="auto"/>
                <w:sz w:val="24"/>
                <w:szCs w:val="24"/>
                <w:highlight w:val="none"/>
                <w:lang w:eastAsia="zh-CN"/>
              </w:rPr>
              <w:t>年度江阴市生态环境状况公报》</w:t>
            </w:r>
            <w:r>
              <w:rPr>
                <w:rFonts w:hint="eastAsia"/>
                <w:bCs/>
                <w:color w:val="auto"/>
                <w:sz w:val="24"/>
                <w:szCs w:val="24"/>
                <w:highlight w:val="none"/>
              </w:rPr>
              <w:t>，</w:t>
            </w:r>
            <w:r>
              <w:rPr>
                <w:rFonts w:hint="eastAsia"/>
                <w:bCs/>
                <w:color w:val="auto"/>
                <w:sz w:val="24"/>
                <w:szCs w:val="24"/>
                <w:highlight w:val="none"/>
                <w:lang w:val="en-US" w:eastAsia="zh-CN"/>
              </w:rPr>
              <w:t>江阴市</w:t>
            </w:r>
            <w:r>
              <w:rPr>
                <w:bCs/>
                <w:snapToGrid w:val="0"/>
                <w:color w:val="auto"/>
                <w:sz w:val="24"/>
                <w:szCs w:val="24"/>
                <w:highlight w:val="none"/>
                <w:lang w:val="en-GB"/>
              </w:rPr>
              <w:t>O</w:t>
            </w:r>
            <w:r>
              <w:rPr>
                <w:bCs/>
                <w:snapToGrid w:val="0"/>
                <w:color w:val="auto"/>
                <w:sz w:val="24"/>
                <w:szCs w:val="24"/>
                <w:highlight w:val="none"/>
                <w:vertAlign w:val="subscript"/>
                <w:lang w:val="en-GB"/>
              </w:rPr>
              <w:t>3</w:t>
            </w:r>
            <w:r>
              <w:rPr>
                <w:rFonts w:hint="eastAsia"/>
                <w:bCs/>
                <w:snapToGrid w:val="0"/>
                <w:color w:val="auto"/>
                <w:sz w:val="24"/>
                <w:szCs w:val="24"/>
                <w:highlight w:val="none"/>
                <w:lang w:val="en-US" w:eastAsia="zh-CN"/>
              </w:rPr>
              <w:t>年平均浓度</w:t>
            </w:r>
            <w:r>
              <w:rPr>
                <w:snapToGrid w:val="0"/>
                <w:color w:val="auto"/>
                <w:sz w:val="24"/>
                <w:szCs w:val="24"/>
                <w:highlight w:val="none"/>
              </w:rPr>
              <w:t>超标，PM</w:t>
            </w:r>
            <w:r>
              <w:rPr>
                <w:snapToGrid w:val="0"/>
                <w:color w:val="auto"/>
                <w:sz w:val="24"/>
                <w:szCs w:val="24"/>
                <w:highlight w:val="none"/>
                <w:vertAlign w:val="subscript"/>
              </w:rPr>
              <w:t>1</w:t>
            </w:r>
            <w:r>
              <w:rPr>
                <w:rFonts w:hint="eastAsia"/>
                <w:snapToGrid w:val="0"/>
                <w:color w:val="auto"/>
                <w:sz w:val="24"/>
                <w:szCs w:val="24"/>
                <w:highlight w:val="none"/>
                <w:vertAlign w:val="subscript"/>
              </w:rPr>
              <w:t>0</w:t>
            </w:r>
            <w:r>
              <w:rPr>
                <w:snapToGrid w:val="0"/>
                <w:color w:val="auto"/>
                <w:sz w:val="24"/>
                <w:szCs w:val="24"/>
                <w:highlight w:val="none"/>
              </w:rPr>
              <w:t>、SO</w:t>
            </w:r>
            <w:r>
              <w:rPr>
                <w:snapToGrid w:val="0"/>
                <w:color w:val="auto"/>
                <w:sz w:val="24"/>
                <w:szCs w:val="24"/>
                <w:highlight w:val="none"/>
                <w:vertAlign w:val="subscript"/>
              </w:rPr>
              <w:t>2</w:t>
            </w:r>
            <w:r>
              <w:rPr>
                <w:snapToGrid w:val="0"/>
                <w:color w:val="auto"/>
                <w:sz w:val="24"/>
                <w:szCs w:val="24"/>
                <w:highlight w:val="none"/>
              </w:rPr>
              <w:t>、NO</w:t>
            </w:r>
            <w:r>
              <w:rPr>
                <w:snapToGrid w:val="0"/>
                <w:color w:val="auto"/>
                <w:sz w:val="24"/>
                <w:szCs w:val="24"/>
                <w:highlight w:val="none"/>
                <w:vertAlign w:val="subscript"/>
              </w:rPr>
              <w:t>2</w:t>
            </w:r>
            <w:r>
              <w:rPr>
                <w:snapToGrid w:val="0"/>
                <w:color w:val="auto"/>
                <w:sz w:val="24"/>
                <w:szCs w:val="24"/>
                <w:highlight w:val="none"/>
              </w:rPr>
              <w:t>、CO、PM</w:t>
            </w:r>
            <w:r>
              <w:rPr>
                <w:snapToGrid w:val="0"/>
                <w:color w:val="auto"/>
                <w:sz w:val="24"/>
                <w:szCs w:val="24"/>
                <w:highlight w:val="none"/>
                <w:vertAlign w:val="subscript"/>
              </w:rPr>
              <w:t>2.5</w:t>
            </w:r>
            <w:r>
              <w:rPr>
                <w:rFonts w:hint="eastAsia"/>
                <w:bCs/>
                <w:snapToGrid w:val="0"/>
                <w:color w:val="auto"/>
                <w:sz w:val="24"/>
                <w:szCs w:val="24"/>
                <w:highlight w:val="none"/>
                <w:lang w:val="en-US" w:eastAsia="zh-CN"/>
              </w:rPr>
              <w:t>平均浓度</w:t>
            </w:r>
            <w:r>
              <w:rPr>
                <w:snapToGrid w:val="0"/>
                <w:color w:val="auto"/>
                <w:sz w:val="24"/>
                <w:szCs w:val="24"/>
                <w:highlight w:val="none"/>
              </w:rPr>
              <w:t>达标</w:t>
            </w:r>
            <w:r>
              <w:rPr>
                <w:rFonts w:hint="eastAsia"/>
                <w:snapToGrid w:val="0"/>
                <w:color w:val="auto"/>
                <w:sz w:val="24"/>
                <w:szCs w:val="24"/>
                <w:highlight w:val="none"/>
              </w:rPr>
              <w:t>，为不达标区</w:t>
            </w:r>
            <w:r>
              <w:rPr>
                <w:snapToGrid w:val="0"/>
                <w:color w:val="auto"/>
                <w:sz w:val="24"/>
                <w:szCs w:val="24"/>
                <w:highlight w:val="none"/>
              </w:rPr>
              <w:t>；</w:t>
            </w:r>
            <w:r>
              <w:rPr>
                <w:rFonts w:hint="eastAsia"/>
                <w:color w:val="auto"/>
                <w:sz w:val="24"/>
                <w:highlight w:val="none"/>
                <w:lang w:val="en-US" w:eastAsia="zh-CN" w:bidi="ar"/>
              </w:rPr>
              <w:t>根据南京万全检测技术有限公司监测报告NVTT-2024-H0096（监测时间：2024.8.14-2024.8.16）数据，</w:t>
            </w:r>
            <w:r>
              <w:rPr>
                <w:rFonts w:hint="eastAsia"/>
                <w:color w:val="auto"/>
                <w:sz w:val="24"/>
                <w:szCs w:val="24"/>
                <w:highlight w:val="none"/>
                <w:lang w:val="en-US" w:eastAsia="zh-CN"/>
              </w:rPr>
              <w:t>白屈港</w:t>
            </w:r>
            <w:r>
              <w:rPr>
                <w:snapToGrid w:val="0"/>
                <w:color w:val="auto"/>
                <w:sz w:val="24"/>
                <w:szCs w:val="24"/>
                <w:highlight w:val="none"/>
                <w:lang w:val="en-GB"/>
              </w:rPr>
              <w:t>断面水质因子</w:t>
            </w:r>
            <w:r>
              <w:rPr>
                <w:snapToGrid w:val="0"/>
                <w:color w:val="auto"/>
                <w:sz w:val="24"/>
                <w:szCs w:val="24"/>
                <w:highlight w:val="none"/>
              </w:rPr>
              <w:t>pH、</w:t>
            </w:r>
            <w:r>
              <w:rPr>
                <w:snapToGrid w:val="0"/>
                <w:color w:val="auto"/>
                <w:sz w:val="24"/>
                <w:szCs w:val="24"/>
                <w:highlight w:val="none"/>
                <w:lang w:val="en-GB"/>
              </w:rPr>
              <w:t>总磷</w:t>
            </w:r>
            <w:r>
              <w:rPr>
                <w:rFonts w:hint="eastAsia"/>
                <w:snapToGrid w:val="0"/>
                <w:color w:val="auto"/>
                <w:sz w:val="24"/>
                <w:szCs w:val="24"/>
                <w:highlight w:val="none"/>
                <w:lang w:val="en-GB"/>
              </w:rPr>
              <w:t>、</w:t>
            </w:r>
            <w:r>
              <w:rPr>
                <w:snapToGrid w:val="0"/>
                <w:color w:val="auto"/>
                <w:sz w:val="24"/>
                <w:szCs w:val="24"/>
                <w:highlight w:val="none"/>
              </w:rPr>
              <w:t>化学需氧量、氨氮</w:t>
            </w:r>
            <w:r>
              <w:rPr>
                <w:snapToGrid w:val="0"/>
                <w:color w:val="auto"/>
                <w:sz w:val="24"/>
                <w:szCs w:val="24"/>
                <w:highlight w:val="none"/>
                <w:lang w:val="en-GB"/>
              </w:rPr>
              <w:t>满足《地表水环境质量标准》（GB3838-2002）Ⅲ类标准要求</w:t>
            </w:r>
            <w:r>
              <w:rPr>
                <w:rFonts w:hint="eastAsia"/>
                <w:snapToGrid w:val="0"/>
                <w:color w:val="auto"/>
                <w:sz w:val="24"/>
                <w:szCs w:val="24"/>
                <w:highlight w:val="none"/>
                <w:lang w:val="en-US" w:eastAsia="zh-CN"/>
              </w:rPr>
              <w:t>。</w:t>
            </w:r>
          </w:p>
          <w:p>
            <w:pPr>
              <w:spacing w:line="360" w:lineRule="auto"/>
              <w:ind w:firstLine="480" w:firstLineChars="200"/>
              <w:rPr>
                <w:color w:val="auto"/>
                <w:sz w:val="24"/>
                <w:highlight w:val="none"/>
                <w:lang w:val="en-GB"/>
              </w:rPr>
            </w:pPr>
            <w:r>
              <w:rPr>
                <w:rFonts w:hint="eastAsia" w:ascii="宋体" w:hAnsi="宋体" w:cs="宋体"/>
                <w:color w:val="auto"/>
                <w:sz w:val="24"/>
                <w:szCs w:val="24"/>
                <w:highlight w:val="none"/>
                <w:lang w:val="en-US" w:eastAsia="zh-CN"/>
              </w:rPr>
              <w:t>高新区</w:t>
            </w:r>
            <w:r>
              <w:rPr>
                <w:rFonts w:ascii="宋体" w:hAnsi="宋体" w:cs="宋体"/>
                <w:color w:val="auto"/>
                <w:sz w:val="24"/>
                <w:szCs w:val="24"/>
                <w:highlight w:val="none"/>
              </w:rPr>
              <w:t>已针对超标现</w:t>
            </w:r>
            <w:r>
              <w:rPr>
                <w:rFonts w:hint="eastAsia" w:ascii="宋体" w:hAnsi="宋体" w:cs="宋体"/>
                <w:color w:val="auto"/>
                <w:sz w:val="24"/>
                <w:szCs w:val="24"/>
                <w:highlight w:val="none"/>
                <w:lang w:val="en-US" w:eastAsia="zh-CN"/>
              </w:rPr>
              <w:t>像</w:t>
            </w:r>
            <w:r>
              <w:rPr>
                <w:rFonts w:ascii="宋体" w:hAnsi="宋体" w:cs="宋体"/>
                <w:color w:val="auto"/>
                <w:sz w:val="24"/>
                <w:szCs w:val="24"/>
                <w:highlight w:val="none"/>
              </w:rPr>
              <w:t>出具</w:t>
            </w:r>
            <w:r>
              <w:rPr>
                <w:color w:val="auto"/>
                <w:sz w:val="24"/>
                <w:highlight w:val="none"/>
                <w:lang w:val="en-GB"/>
              </w:rPr>
              <w:t>环境</w:t>
            </w:r>
            <w:r>
              <w:rPr>
                <w:rFonts w:hint="eastAsia" w:ascii="宋体" w:hAnsi="宋体" w:cs="宋体"/>
                <w:color w:val="auto"/>
                <w:sz w:val="24"/>
                <w:szCs w:val="24"/>
                <w:highlight w:val="none"/>
                <w:lang w:val="en-US" w:eastAsia="zh-CN"/>
              </w:rPr>
              <w:t>污染综合整治实施方案，</w:t>
            </w:r>
            <w:r>
              <w:rPr>
                <w:color w:val="auto"/>
                <w:sz w:val="24"/>
                <w:highlight w:val="none"/>
              </w:rPr>
              <w:t>通过采取污染防治等措施后，</w:t>
            </w:r>
            <w:r>
              <w:rPr>
                <w:rFonts w:ascii="宋体" w:hAnsi="宋体" w:cs="宋体"/>
                <w:color w:val="auto"/>
                <w:sz w:val="24"/>
                <w:szCs w:val="24"/>
                <w:highlight w:val="none"/>
              </w:rPr>
              <w:t>环境质量</w:t>
            </w:r>
            <w:r>
              <w:rPr>
                <w:color w:val="auto"/>
                <w:sz w:val="24"/>
                <w:highlight w:val="none"/>
              </w:rPr>
              <w:t>可实现全面达标；</w:t>
            </w:r>
            <w:r>
              <w:rPr>
                <w:color w:val="auto"/>
                <w:sz w:val="24"/>
                <w:highlight w:val="none"/>
                <w:lang w:val="en-GB"/>
              </w:rPr>
              <w:t>本项目建成后各类污染物均能达标排放，对环境容量的负荷冲击很小，故本项目的建设符合环境质量底线的要求。</w:t>
            </w:r>
          </w:p>
          <w:p>
            <w:pPr>
              <w:spacing w:line="360" w:lineRule="auto"/>
              <w:ind w:firstLine="480" w:firstLineChars="200"/>
              <w:rPr>
                <w:color w:val="auto"/>
                <w:sz w:val="24"/>
              </w:rPr>
            </w:pPr>
            <w:r>
              <w:rPr>
                <w:rFonts w:hint="eastAsia"/>
                <w:color w:val="auto"/>
                <w:sz w:val="24"/>
              </w:rPr>
              <w:t>（3）</w:t>
            </w:r>
            <w:r>
              <w:rPr>
                <w:color w:val="auto"/>
                <w:sz w:val="24"/>
              </w:rPr>
              <w:t>资源利用上线</w:t>
            </w:r>
          </w:p>
          <w:p>
            <w:pPr>
              <w:pStyle w:val="22"/>
              <w:spacing w:after="0" w:line="360" w:lineRule="auto"/>
              <w:ind w:left="0" w:leftChars="0" w:firstLine="480"/>
              <w:rPr>
                <w:rFonts w:hint="eastAsia"/>
                <w:bCs/>
                <w:color w:val="auto"/>
                <w:szCs w:val="32"/>
                <w:lang w:val="en-GB"/>
              </w:rPr>
            </w:pPr>
            <w:r>
              <w:rPr>
                <w:rFonts w:hint="eastAsia"/>
                <w:bCs/>
                <w:color w:val="auto"/>
                <w:szCs w:val="32"/>
                <w:lang w:val="en-GB"/>
              </w:rPr>
              <w:t xml:space="preserve"> </w:t>
            </w:r>
            <w:r>
              <w:rPr>
                <w:rFonts w:hint="eastAsia"/>
                <w:bCs/>
                <w:color w:val="auto"/>
                <w:szCs w:val="24"/>
                <w:lang w:val="en-GB"/>
              </w:rPr>
              <w:t>本项目为</w:t>
            </w:r>
            <w:r>
              <w:rPr>
                <w:rFonts w:hint="eastAsia"/>
                <w:color w:val="auto"/>
                <w:lang w:eastAsia="zh-CN"/>
              </w:rPr>
              <w:t>高性能微创外科手术器械生产制造项目</w:t>
            </w:r>
            <w:r>
              <w:rPr>
                <w:rFonts w:hint="eastAsia"/>
                <w:bCs/>
                <w:color w:val="auto"/>
                <w:szCs w:val="32"/>
                <w:lang w:val="en-GB"/>
              </w:rPr>
              <w:t>，</w:t>
            </w:r>
            <w:r>
              <w:rPr>
                <w:rFonts w:hint="eastAsia"/>
                <w:bCs/>
                <w:color w:val="auto"/>
                <w:sz w:val="24"/>
                <w:szCs w:val="32"/>
                <w:highlight w:val="none"/>
                <w:lang w:val="en-US" w:eastAsia="zh-CN"/>
              </w:rPr>
              <w:t>不涉及两高项目，</w:t>
            </w:r>
            <w:r>
              <w:rPr>
                <w:rFonts w:hint="eastAsia"/>
                <w:bCs/>
                <w:color w:val="auto"/>
                <w:sz w:val="24"/>
                <w:szCs w:val="32"/>
                <w:highlight w:val="none"/>
                <w:lang w:val="en-GB"/>
              </w:rPr>
              <w:t>主要原辅材料均在国内购买，</w:t>
            </w:r>
            <w:r>
              <w:rPr>
                <w:color w:val="auto"/>
                <w:szCs w:val="24"/>
                <w:lang w:val="en-GB"/>
              </w:rPr>
              <w:t>项目</w:t>
            </w:r>
            <w:r>
              <w:rPr>
                <w:color w:val="auto"/>
                <w:szCs w:val="24"/>
              </w:rPr>
              <w:t>用水来自区域自来水管网，用电由市政电网供给</w:t>
            </w:r>
            <w:r>
              <w:rPr>
                <w:rFonts w:hint="eastAsia"/>
                <w:color w:val="auto"/>
                <w:szCs w:val="24"/>
              </w:rPr>
              <w:t>。</w:t>
            </w:r>
            <w:r>
              <w:rPr>
                <w:rFonts w:hint="eastAsia"/>
                <w:bCs/>
                <w:color w:val="auto"/>
                <w:szCs w:val="32"/>
                <w:lang w:val="en-GB"/>
              </w:rPr>
              <w:t>项目所在地水资源丰富，不属于资源、能源紧缺区域。</w:t>
            </w:r>
            <w:r>
              <w:rPr>
                <w:color w:val="auto"/>
                <w:szCs w:val="24"/>
              </w:rPr>
              <w:t>项目</w:t>
            </w:r>
            <w:r>
              <w:rPr>
                <w:rFonts w:hint="eastAsia"/>
                <w:color w:val="auto"/>
                <w:szCs w:val="24"/>
              </w:rPr>
              <w:t>位于</w:t>
            </w:r>
            <w:r>
              <w:rPr>
                <w:rFonts w:hint="eastAsia"/>
                <w:bCs/>
                <w:color w:val="auto"/>
                <w:szCs w:val="32"/>
                <w:lang w:val="en-GB"/>
              </w:rPr>
              <w:t>江阴高新技术产业开发区新胜路</w:t>
            </w:r>
            <w:r>
              <w:rPr>
                <w:rFonts w:hint="eastAsia"/>
                <w:bCs/>
                <w:color w:val="auto"/>
                <w:szCs w:val="32"/>
                <w:lang w:val="en-US" w:eastAsia="zh-CN"/>
              </w:rPr>
              <w:t>9号</w:t>
            </w:r>
            <w:r>
              <w:rPr>
                <w:rFonts w:hint="eastAsia"/>
                <w:bCs/>
                <w:color w:val="auto"/>
                <w:szCs w:val="32"/>
                <w:lang w:val="en-GB"/>
              </w:rPr>
              <w:t>，</w:t>
            </w:r>
            <w:r>
              <w:rPr>
                <w:rFonts w:hint="eastAsia"/>
                <w:bCs/>
                <w:color w:val="auto"/>
                <w:szCs w:val="32"/>
                <w:lang w:val="en-US" w:eastAsia="zh-CN"/>
              </w:rPr>
              <w:t>利用现有</w:t>
            </w:r>
            <w:r>
              <w:rPr>
                <w:rFonts w:hint="eastAsia"/>
                <w:bCs/>
                <w:color w:val="auto"/>
                <w:szCs w:val="32"/>
                <w:lang w:val="en-GB"/>
              </w:rPr>
              <w:t>厂房进行建设，符合当地规划要求，不会达到资源利用上线。</w:t>
            </w:r>
          </w:p>
          <w:p>
            <w:pPr>
              <w:spacing w:line="360" w:lineRule="auto"/>
              <w:ind w:firstLine="480" w:firstLineChars="200"/>
              <w:rPr>
                <w:bCs/>
                <w:color w:val="auto"/>
                <w:sz w:val="24"/>
                <w:szCs w:val="32"/>
              </w:rPr>
            </w:pPr>
            <w:r>
              <w:rPr>
                <w:rFonts w:hint="eastAsia"/>
                <w:bCs/>
                <w:color w:val="auto"/>
                <w:sz w:val="24"/>
              </w:rPr>
              <w:t>（4）负面清单相符性</w:t>
            </w:r>
          </w:p>
          <w:p>
            <w:pPr>
              <w:spacing w:line="360" w:lineRule="auto"/>
              <w:ind w:firstLine="480" w:firstLineChars="200"/>
              <w:rPr>
                <w:bCs/>
                <w:color w:val="auto"/>
                <w:sz w:val="24"/>
                <w:szCs w:val="24"/>
              </w:rPr>
            </w:pPr>
            <w:r>
              <w:rPr>
                <w:color w:val="auto"/>
                <w:sz w:val="24"/>
              </w:rPr>
              <w:t>高新区已制定详细的产业准入负面清单，该负面清单针对产业制定了详细的管理措施，根据《江阴高新技术产业开发区产业准入负面清单（试行）》（2019 年版）</w:t>
            </w:r>
            <w:r>
              <w:rPr>
                <w:rFonts w:hint="eastAsia"/>
                <w:color w:val="auto"/>
                <w:sz w:val="24"/>
              </w:rPr>
              <w:t>、</w:t>
            </w:r>
            <w:r>
              <w:rPr>
                <w:rFonts w:hint="eastAsia"/>
                <w:color w:val="auto"/>
                <w:sz w:val="24"/>
                <w:lang w:val="en-US" w:eastAsia="zh-CN"/>
              </w:rPr>
              <w:t>对</w:t>
            </w:r>
            <w:r>
              <w:rPr>
                <w:rFonts w:hint="eastAsia"/>
                <w:color w:val="auto"/>
                <w:sz w:val="24"/>
              </w:rPr>
              <w:t>照国家及地方政策、《长江经济带发展负面清单指南》（试行，2022年版）江苏省实施细则和《市场准入负面清单》（202</w:t>
            </w:r>
            <w:r>
              <w:rPr>
                <w:rFonts w:hint="eastAsia"/>
                <w:color w:val="auto"/>
                <w:sz w:val="24"/>
                <w:lang w:val="en-US" w:eastAsia="zh-CN"/>
              </w:rPr>
              <w:t>5</w:t>
            </w:r>
            <w:r>
              <w:rPr>
                <w:rFonts w:hint="eastAsia"/>
                <w:color w:val="auto"/>
                <w:sz w:val="24"/>
              </w:rPr>
              <w:t>年版）进行说明</w:t>
            </w:r>
            <w:r>
              <w:rPr>
                <w:bCs/>
                <w:color w:val="auto"/>
                <w:sz w:val="24"/>
                <w:szCs w:val="24"/>
              </w:rPr>
              <w:t>，具体见</w:t>
            </w:r>
            <w:r>
              <w:rPr>
                <w:rFonts w:hint="eastAsia"/>
                <w:bCs/>
                <w:color w:val="auto"/>
                <w:sz w:val="24"/>
                <w:szCs w:val="24"/>
                <w:lang w:val="en-US" w:eastAsia="zh-CN"/>
              </w:rPr>
              <w:t>下表</w:t>
            </w:r>
            <w:r>
              <w:rPr>
                <w:bCs/>
                <w:color w:val="auto"/>
                <w:sz w:val="24"/>
                <w:szCs w:val="24"/>
              </w:rPr>
              <w:t>。</w:t>
            </w:r>
          </w:p>
          <w:p>
            <w:pPr>
              <w:spacing w:line="360" w:lineRule="auto"/>
              <w:ind w:firstLine="480" w:firstLineChars="200"/>
              <w:rPr>
                <w:color w:val="auto"/>
                <w:sz w:val="24"/>
              </w:rPr>
            </w:pPr>
            <w:r>
              <w:rPr>
                <w:color w:val="auto"/>
                <w:sz w:val="24"/>
              </w:rPr>
              <w:t>由上可知建项目的建设与</w:t>
            </w:r>
            <w:r>
              <w:rPr>
                <w:rFonts w:hint="eastAsia"/>
                <w:color w:val="auto"/>
                <w:sz w:val="24"/>
                <w:lang w:eastAsia="zh-CN"/>
              </w:rPr>
              <w:t>《2023年生态环境分区管控成果动态更新工作方案》</w:t>
            </w:r>
            <w:r>
              <w:rPr>
                <w:color w:val="auto"/>
                <w:sz w:val="24"/>
              </w:rPr>
              <w:t>中相关管控方案不相悖。</w:t>
            </w:r>
          </w:p>
          <w:p>
            <w:pPr>
              <w:spacing w:line="360" w:lineRule="auto"/>
              <w:ind w:firstLine="480" w:firstLineChars="200"/>
              <w:rPr>
                <w:color w:val="auto"/>
                <w:sz w:val="24"/>
              </w:rPr>
            </w:pPr>
            <w:r>
              <w:rPr>
                <w:color w:val="auto"/>
                <w:sz w:val="24"/>
              </w:rPr>
              <w:t>综上，本项目符合“三线一单”要求。</w:t>
            </w:r>
          </w:p>
          <w:p>
            <w:pPr>
              <w:pStyle w:val="18"/>
              <w:spacing w:line="360" w:lineRule="auto"/>
              <w:rPr>
                <w:color w:val="auto"/>
                <w:szCs w:val="24"/>
              </w:rPr>
            </w:pPr>
          </w:p>
        </w:tc>
      </w:tr>
    </w:tbl>
    <w:p>
      <w:pPr>
        <w:spacing w:line="360" w:lineRule="auto"/>
        <w:outlineLvl w:val="0"/>
        <w:rPr>
          <w:rFonts w:eastAsia="黑体"/>
          <w:color w:val="auto"/>
          <w:sz w:val="30"/>
        </w:rPr>
        <w:sectPr>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pPr>
        <w:pStyle w:val="20"/>
        <w:jc w:val="center"/>
        <w:outlineLvl w:val="0"/>
        <w:rPr>
          <w:rFonts w:ascii="黑体" w:hAnsi="黑体" w:eastAsia="黑体" w:cs="黑体"/>
          <w:snapToGrid w:val="0"/>
          <w:color w:val="auto"/>
          <w:sz w:val="30"/>
          <w:szCs w:val="30"/>
        </w:rPr>
      </w:pPr>
      <w:r>
        <w:rPr>
          <w:rFonts w:hint="eastAsia" w:ascii="黑体" w:hAnsi="黑体" w:eastAsia="黑体" w:cs="黑体"/>
          <w:snapToGrid w:val="0"/>
          <w:color w:val="auto"/>
          <w:sz w:val="30"/>
          <w:szCs w:val="30"/>
        </w:rPr>
        <w:t>二、建设项目工程分析</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6"/>
        <w:gridCol w:w="85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27" w:hRule="atLeast"/>
          <w:jc w:val="center"/>
        </w:trPr>
        <w:tc>
          <w:tcPr>
            <w:tcW w:w="556" w:type="dxa"/>
            <w:vAlign w:val="center"/>
          </w:tcPr>
          <w:p>
            <w:pPr>
              <w:pStyle w:val="20"/>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建设内容</w:t>
            </w:r>
          </w:p>
        </w:tc>
        <w:tc>
          <w:tcPr>
            <w:tcW w:w="8504" w:type="dxa"/>
          </w:tcPr>
          <w:p>
            <w:pPr>
              <w:widowControl/>
              <w:spacing w:line="360" w:lineRule="auto"/>
              <w:jc w:val="left"/>
              <w:rPr>
                <w:b/>
                <w:bCs/>
                <w:color w:val="auto"/>
                <w:sz w:val="24"/>
              </w:rPr>
            </w:pPr>
            <w:r>
              <w:rPr>
                <w:rFonts w:hint="eastAsia"/>
                <w:b/>
                <w:bCs/>
                <w:color w:val="auto"/>
                <w:sz w:val="24"/>
              </w:rPr>
              <w:t>2.1、</w:t>
            </w:r>
            <w:r>
              <w:rPr>
                <w:b/>
                <w:bCs/>
                <w:color w:val="auto"/>
                <w:sz w:val="24"/>
              </w:rPr>
              <w:t>项目概况</w:t>
            </w:r>
          </w:p>
          <w:p>
            <w:pPr>
              <w:spacing w:line="360" w:lineRule="auto"/>
              <w:ind w:firstLine="480" w:firstLineChars="200"/>
              <w:rPr>
                <w:color w:val="auto"/>
                <w:sz w:val="24"/>
              </w:rPr>
            </w:pPr>
            <w:r>
              <w:rPr>
                <w:color w:val="auto"/>
                <w:sz w:val="24"/>
              </w:rPr>
              <w:t>江苏风和医疗器材股份有限公司成立于2011年10月，主要从事一类、二类医疗器械的研究、开发、销售。</w:t>
            </w:r>
            <w:r>
              <w:rPr>
                <w:rFonts w:hint="eastAsia"/>
                <w:color w:val="auto"/>
                <w:sz w:val="24"/>
              </w:rPr>
              <w:t>企业发展至今，共有2个厂区，</w:t>
            </w:r>
            <w:r>
              <w:rPr>
                <w:color w:val="auto"/>
                <w:sz w:val="24"/>
              </w:rPr>
              <w:t>位于</w:t>
            </w:r>
            <w:bookmarkStart w:id="1" w:name="OLE_LINK2"/>
            <w:r>
              <w:rPr>
                <w:color w:val="auto"/>
                <w:sz w:val="24"/>
              </w:rPr>
              <w:t>江阴市东盛西路6号D3第1~3层</w:t>
            </w:r>
            <w:bookmarkEnd w:id="1"/>
            <w:r>
              <w:rPr>
                <w:rFonts w:hint="eastAsia"/>
                <w:color w:val="auto"/>
                <w:sz w:val="24"/>
              </w:rPr>
              <w:t>的“老厂区”，位于</w:t>
            </w:r>
            <w:r>
              <w:rPr>
                <w:color w:val="auto"/>
                <w:sz w:val="24"/>
                <w:szCs w:val="24"/>
              </w:rPr>
              <w:t>江阴</w:t>
            </w:r>
            <w:r>
              <w:rPr>
                <w:rFonts w:hint="eastAsia"/>
                <w:color w:val="auto"/>
                <w:sz w:val="24"/>
                <w:szCs w:val="24"/>
                <w:lang w:val="en-US" w:eastAsia="zh-CN"/>
              </w:rPr>
              <w:t>新胜路9号</w:t>
            </w:r>
            <w:r>
              <w:rPr>
                <w:rFonts w:hint="eastAsia"/>
                <w:color w:val="auto"/>
                <w:sz w:val="24"/>
              </w:rPr>
              <w:t>的“新厂区”。</w:t>
            </w:r>
          </w:p>
          <w:p>
            <w:pPr>
              <w:spacing w:line="360" w:lineRule="auto"/>
              <w:ind w:firstLine="480" w:firstLineChars="200"/>
              <w:rPr>
                <w:color w:val="auto"/>
                <w:sz w:val="24"/>
              </w:rPr>
            </w:pPr>
            <w:r>
              <w:rPr>
                <w:rFonts w:hint="eastAsia"/>
                <w:color w:val="auto"/>
                <w:sz w:val="24"/>
              </w:rPr>
              <w:t>“老厂区”</w:t>
            </w:r>
            <w:r>
              <w:rPr>
                <w:color w:val="auto"/>
                <w:sz w:val="24"/>
              </w:rPr>
              <w:t>于2012年10月由江阴市环境保护局审批通过了《二类6808腹部外科手术器械，6809泌尿肛肠外科手术器械，6822医用光学器具、仪器及内窥镜设备，6865医用缝合材料及粘合剂，6866医用高分子材料及制品的生产项目》环境影响报告表，并于2014年6月通过了该项目的“三同时”环保竣工验收</w:t>
            </w:r>
            <w:r>
              <w:rPr>
                <w:rFonts w:hint="eastAsia"/>
                <w:color w:val="auto"/>
                <w:sz w:val="24"/>
              </w:rPr>
              <w:t>；</w:t>
            </w:r>
            <w:r>
              <w:rPr>
                <w:color w:val="auto"/>
                <w:sz w:val="24"/>
              </w:rPr>
              <w:t>于2019年12月由江阴高新技术产业开发区管理委员审批通过了《年产67万件一次性微创高端医疗器械及研发项目》环境影响报告表，并于2020年9月通过了该项目的“三同时”环保竣工验收（自主验收）。目前</w:t>
            </w:r>
            <w:r>
              <w:rPr>
                <w:rFonts w:hint="eastAsia"/>
                <w:color w:val="auto"/>
                <w:sz w:val="24"/>
              </w:rPr>
              <w:t>“老厂区”</w:t>
            </w:r>
            <w:r>
              <w:rPr>
                <w:color w:val="auto"/>
                <w:sz w:val="24"/>
              </w:rPr>
              <w:t>已全部达产</w:t>
            </w:r>
            <w:r>
              <w:rPr>
                <w:rFonts w:hint="eastAsia"/>
                <w:color w:val="auto"/>
                <w:sz w:val="24"/>
                <w:lang w:eastAsia="zh-CN"/>
              </w:rPr>
              <w:t>，</w:t>
            </w:r>
            <w:r>
              <w:rPr>
                <w:color w:val="auto"/>
                <w:sz w:val="24"/>
              </w:rPr>
              <w:t>主要产品及生产能力见</w:t>
            </w:r>
            <w:r>
              <w:rPr>
                <w:rFonts w:hint="eastAsia"/>
                <w:color w:val="auto"/>
                <w:sz w:val="24"/>
              </w:rPr>
              <w:t>表2-</w:t>
            </w:r>
            <w:r>
              <w:rPr>
                <w:rFonts w:hint="eastAsia"/>
                <w:color w:val="auto"/>
                <w:sz w:val="24"/>
                <w:lang w:val="en-US" w:eastAsia="zh-CN"/>
              </w:rPr>
              <w:t>7</w:t>
            </w:r>
            <w:r>
              <w:rPr>
                <w:color w:val="auto"/>
                <w:sz w:val="24"/>
              </w:rPr>
              <w:t>。</w:t>
            </w:r>
          </w:p>
          <w:p>
            <w:pPr>
              <w:spacing w:line="360" w:lineRule="auto"/>
              <w:ind w:firstLine="480" w:firstLineChars="200"/>
              <w:rPr>
                <w:rFonts w:hint="eastAsia"/>
                <w:color w:val="auto"/>
                <w:sz w:val="24"/>
              </w:rPr>
            </w:pPr>
            <w:r>
              <w:rPr>
                <w:rFonts w:hint="eastAsia"/>
                <w:bCs/>
                <w:color w:val="auto"/>
                <w:sz w:val="24"/>
                <w:lang w:val="en-US" w:eastAsia="zh-CN"/>
              </w:rPr>
              <w:t>“新厂区”</w:t>
            </w:r>
            <w:r>
              <w:rPr>
                <w:color w:val="auto"/>
                <w:sz w:val="24"/>
              </w:rPr>
              <w:t>于20</w:t>
            </w:r>
            <w:r>
              <w:rPr>
                <w:rFonts w:hint="eastAsia"/>
                <w:color w:val="auto"/>
                <w:sz w:val="24"/>
                <w:lang w:val="en-US" w:eastAsia="zh-CN"/>
              </w:rPr>
              <w:t>25</w:t>
            </w:r>
            <w:r>
              <w:rPr>
                <w:color w:val="auto"/>
                <w:sz w:val="24"/>
              </w:rPr>
              <w:t>年</w:t>
            </w:r>
            <w:r>
              <w:rPr>
                <w:rFonts w:hint="eastAsia"/>
                <w:color w:val="auto"/>
                <w:sz w:val="24"/>
                <w:lang w:val="en-US" w:eastAsia="zh-CN"/>
              </w:rPr>
              <w:t>1</w:t>
            </w:r>
            <w:r>
              <w:rPr>
                <w:color w:val="auto"/>
                <w:sz w:val="24"/>
              </w:rPr>
              <w:t>月由江阴高新技术产业开发区管理委员审批通过了《微创高端医疗耗材及机器人项目的生产制造》环境影响报告表</w:t>
            </w:r>
            <w:r>
              <w:rPr>
                <w:rFonts w:hint="eastAsia"/>
                <w:color w:val="auto"/>
                <w:sz w:val="24"/>
                <w:lang w:eastAsia="zh-CN"/>
              </w:rPr>
              <w:t>，</w:t>
            </w:r>
            <w:r>
              <w:rPr>
                <w:rFonts w:hint="eastAsia"/>
                <w:color w:val="auto"/>
                <w:sz w:val="24"/>
                <w:lang w:val="en-US" w:eastAsia="zh-CN"/>
              </w:rPr>
              <w:t>该项目目前正在建设中</w:t>
            </w:r>
            <w:r>
              <w:rPr>
                <w:rFonts w:hint="eastAsia"/>
                <w:color w:val="auto"/>
                <w:sz w:val="24"/>
                <w:lang w:eastAsia="zh-CN"/>
              </w:rPr>
              <w:t>，</w:t>
            </w:r>
            <w:r>
              <w:rPr>
                <w:rFonts w:hint="eastAsia"/>
                <w:color w:val="auto"/>
                <w:sz w:val="24"/>
              </w:rPr>
              <w:t>产能为年生产微创高端医疗耗材254万件及机器人2万件。</w:t>
            </w:r>
          </w:p>
          <w:p>
            <w:pPr>
              <w:spacing w:line="360" w:lineRule="auto"/>
              <w:ind w:firstLine="480" w:firstLineChars="200"/>
              <w:rPr>
                <w:color w:val="auto"/>
                <w:sz w:val="24"/>
              </w:rPr>
            </w:pPr>
            <w:r>
              <w:rPr>
                <w:rFonts w:hint="eastAsia"/>
                <w:color w:val="auto"/>
                <w:sz w:val="24"/>
                <w:lang w:val="en-US" w:eastAsia="zh-CN"/>
              </w:rPr>
              <w:t>现企业拟</w:t>
            </w:r>
            <w:r>
              <w:rPr>
                <w:rFonts w:hint="eastAsia"/>
                <w:color w:val="auto"/>
                <w:sz w:val="24"/>
              </w:rPr>
              <w:t>利用现有厂房，引进超声波焊接机、高频示波器、水听器等进口设备18台套，新增购置塑封机、三坐标测量仪、阻抗分析仪、半自动组装、自动CCD检测等国产设备360台套。项目建成后，年新增复用连发施夹钳等高性能微创外科手术器械24.38万件。</w:t>
            </w:r>
          </w:p>
          <w:p>
            <w:pPr>
              <w:pStyle w:val="2"/>
              <w:spacing w:before="0" w:after="0" w:line="360" w:lineRule="auto"/>
              <w:ind w:right="0" w:firstLine="480" w:firstLineChars="200"/>
              <w:jc w:val="left"/>
              <w:rPr>
                <w:color w:val="auto"/>
                <w:sz w:val="24"/>
              </w:rPr>
            </w:pPr>
            <w:r>
              <w:rPr>
                <w:rFonts w:hint="eastAsia"/>
                <w:color w:val="auto"/>
                <w:sz w:val="24"/>
              </w:rPr>
              <w:t>本项目位于新厂区，老厂区位于新厂区西南方约4.9千米，距离新厂区较远，本报告仅论述新厂区情况。</w:t>
            </w:r>
          </w:p>
          <w:p>
            <w:pPr>
              <w:pStyle w:val="2"/>
              <w:spacing w:before="0" w:after="0" w:line="360" w:lineRule="auto"/>
              <w:ind w:right="0" w:firstLine="480" w:firstLineChars="200"/>
              <w:jc w:val="left"/>
              <w:rPr>
                <w:color w:val="auto"/>
                <w:sz w:val="24"/>
              </w:rPr>
            </w:pPr>
            <w:r>
              <w:rPr>
                <w:rFonts w:hint="eastAsia"/>
                <w:color w:val="auto"/>
                <w:sz w:val="24"/>
              </w:rPr>
              <w:t>根据《中华人民共和国环境保护法》和《中华人民共和国环境影响评价法》</w:t>
            </w:r>
          </w:p>
          <w:p>
            <w:pPr>
              <w:spacing w:line="360" w:lineRule="auto"/>
              <w:jc w:val="left"/>
              <w:rPr>
                <w:rFonts w:hint="default" w:eastAsia="宋体"/>
                <w:bCs/>
                <w:color w:val="auto"/>
                <w:sz w:val="24"/>
                <w:lang w:val="en-US" w:eastAsia="zh-CN"/>
              </w:rPr>
            </w:pPr>
            <w:r>
              <w:rPr>
                <w:rFonts w:hint="eastAsia"/>
                <w:color w:val="auto"/>
                <w:sz w:val="24"/>
              </w:rPr>
              <w:t>中的有关规定，项目需开展环境影响评价工作。对照《建设项目环境影响评价分类管理名录（2021年版）》的类别划分，</w:t>
            </w:r>
            <w:r>
              <w:rPr>
                <w:color w:val="auto"/>
                <w:sz w:val="24"/>
              </w:rPr>
              <w:t>本项目属于</w:t>
            </w:r>
            <w:r>
              <w:rPr>
                <w:rFonts w:hint="eastAsia"/>
                <w:color w:val="auto"/>
                <w:sz w:val="24"/>
              </w:rPr>
              <w:t>“三十二、专用设备制造业35、70医疗仪器设备及器械制造358”中“其他（仅分割、焊接、组装的除外；年用非溶剂型低VOCs含量涂料10吨以下的除外）”</w:t>
            </w:r>
            <w:r>
              <w:rPr>
                <w:color w:val="auto"/>
                <w:sz w:val="24"/>
              </w:rPr>
              <w:t>项目，应该编制环境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77" w:hRule="atLeast"/>
          <w:jc w:val="center"/>
        </w:trPr>
        <w:tc>
          <w:tcPr>
            <w:tcW w:w="556" w:type="dxa"/>
            <w:vAlign w:val="center"/>
          </w:tcPr>
          <w:p>
            <w:pPr>
              <w:pStyle w:val="20"/>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建设内容</w:t>
            </w:r>
          </w:p>
        </w:tc>
        <w:tc>
          <w:tcPr>
            <w:tcW w:w="8504" w:type="dxa"/>
          </w:tcPr>
          <w:p>
            <w:pPr>
              <w:spacing w:line="360" w:lineRule="auto"/>
              <w:jc w:val="left"/>
              <w:rPr>
                <w:color w:val="auto"/>
                <w:sz w:val="24"/>
              </w:rPr>
            </w:pPr>
            <w:r>
              <w:rPr>
                <w:color w:val="auto"/>
                <w:sz w:val="24"/>
              </w:rPr>
              <w:t>影响报告表。</w:t>
            </w:r>
          </w:p>
          <w:p>
            <w:pPr>
              <w:spacing w:line="360" w:lineRule="auto"/>
              <w:ind w:firstLine="480" w:firstLineChars="200"/>
              <w:jc w:val="left"/>
              <w:rPr>
                <w:rFonts w:hint="eastAsia"/>
                <w:b/>
                <w:bCs/>
                <w:color w:val="auto"/>
                <w:sz w:val="24"/>
              </w:rPr>
            </w:pPr>
            <w:r>
              <w:rPr>
                <w:color w:val="auto"/>
                <w:sz w:val="24"/>
                <w:szCs w:val="24"/>
              </w:rPr>
              <w:t>本项目所涉及的消防、安全和卫生问题不属于本评价范围，公司按照国家有关法律、法规和相关标准执行。</w:t>
            </w:r>
          </w:p>
          <w:p>
            <w:pPr>
              <w:spacing w:line="360" w:lineRule="auto"/>
              <w:jc w:val="left"/>
              <w:rPr>
                <w:b/>
                <w:bCs/>
                <w:color w:val="auto"/>
                <w:sz w:val="24"/>
              </w:rPr>
            </w:pPr>
            <w:r>
              <w:rPr>
                <w:rFonts w:hint="eastAsia"/>
                <w:b/>
                <w:bCs/>
                <w:color w:val="auto"/>
                <w:sz w:val="24"/>
              </w:rPr>
              <w:t>2.2</w:t>
            </w:r>
            <w:r>
              <w:rPr>
                <w:b/>
                <w:bCs/>
                <w:color w:val="auto"/>
                <w:sz w:val="24"/>
              </w:rPr>
              <w:t>工程内容及规模</w:t>
            </w:r>
          </w:p>
          <w:p>
            <w:pPr>
              <w:spacing w:line="360" w:lineRule="auto"/>
              <w:ind w:firstLine="480" w:firstLineChars="200"/>
              <w:jc w:val="left"/>
              <w:rPr>
                <w:color w:val="auto"/>
                <w:sz w:val="24"/>
                <w:szCs w:val="24"/>
              </w:rPr>
            </w:pPr>
            <w:r>
              <w:rPr>
                <w:color w:val="auto"/>
                <w:sz w:val="24"/>
              </w:rPr>
              <w:t>本项目新建厂房进行建设，主体工程主要包括新增设备的购置、安装和调试和相关环保工程完善建设，给水、排水、供电等公用工程已建成。建设项目主体工程及产品方案见表</w:t>
            </w:r>
            <w:r>
              <w:rPr>
                <w:rFonts w:hint="eastAsia"/>
                <w:color w:val="auto"/>
                <w:sz w:val="24"/>
              </w:rPr>
              <w:t>2-</w:t>
            </w:r>
            <w:r>
              <w:rPr>
                <w:rFonts w:hint="eastAsia"/>
                <w:color w:val="auto"/>
                <w:sz w:val="24"/>
                <w:lang w:val="en-US" w:eastAsia="zh-CN"/>
              </w:rPr>
              <w:t>1</w:t>
            </w:r>
            <w:r>
              <w:rPr>
                <w:color w:val="auto"/>
                <w:sz w:val="24"/>
              </w:rPr>
              <w:t>，项目公用及辅助工程见表</w:t>
            </w:r>
            <w:r>
              <w:rPr>
                <w:rFonts w:hint="eastAsia"/>
                <w:color w:val="auto"/>
                <w:sz w:val="24"/>
              </w:rPr>
              <w:t>2-</w:t>
            </w:r>
            <w:r>
              <w:rPr>
                <w:rFonts w:hint="eastAsia"/>
                <w:color w:val="auto"/>
                <w:sz w:val="24"/>
                <w:lang w:val="en-US" w:eastAsia="zh-CN"/>
              </w:rPr>
              <w:t>2</w:t>
            </w:r>
            <w:r>
              <w:rPr>
                <w:color w:val="auto"/>
                <w:sz w:val="24"/>
              </w:rPr>
              <w:t>。</w:t>
            </w:r>
          </w:p>
          <w:p>
            <w:pPr>
              <w:ind w:firstLine="480" w:firstLineChars="200"/>
              <w:jc w:val="center"/>
              <w:rPr>
                <w:color w:val="auto"/>
                <w:sz w:val="24"/>
                <w:szCs w:val="24"/>
              </w:rPr>
            </w:pPr>
            <w:r>
              <w:rPr>
                <w:color w:val="auto"/>
                <w:sz w:val="24"/>
                <w:szCs w:val="24"/>
              </w:rPr>
              <w:t>表</w:t>
            </w:r>
            <w:r>
              <w:rPr>
                <w:rFonts w:hint="eastAsia"/>
                <w:color w:val="auto"/>
                <w:sz w:val="24"/>
                <w:szCs w:val="24"/>
              </w:rPr>
              <w:t>2-</w:t>
            </w:r>
            <w:r>
              <w:rPr>
                <w:rFonts w:hint="eastAsia"/>
                <w:color w:val="auto"/>
                <w:sz w:val="24"/>
                <w:szCs w:val="24"/>
                <w:lang w:val="en-US" w:eastAsia="zh-CN"/>
              </w:rPr>
              <w:t>1</w:t>
            </w:r>
            <w:r>
              <w:rPr>
                <w:color w:val="auto"/>
                <w:sz w:val="24"/>
                <w:szCs w:val="24"/>
              </w:rPr>
              <w:t xml:space="preserve">      建设项目主体工程及产品方案</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014"/>
              <w:gridCol w:w="2395"/>
              <w:gridCol w:w="2338"/>
              <w:gridCol w:w="743"/>
              <w:gridCol w:w="697"/>
              <w:gridCol w:w="648"/>
              <w:gridCol w:w="4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4" w:hRule="atLeast"/>
                <w:tblHeader/>
                <w:jc w:val="center"/>
              </w:trPr>
              <w:tc>
                <w:tcPr>
                  <w:tcW w:w="1010" w:type="dxa"/>
                  <w:vMerge w:val="restart"/>
                  <w:tcMar>
                    <w:left w:w="0" w:type="dxa"/>
                    <w:right w:w="0" w:type="dxa"/>
                  </w:tcMar>
                  <w:vAlign w:val="center"/>
                </w:tcPr>
                <w:p>
                  <w:pPr>
                    <w:jc w:val="center"/>
                    <w:rPr>
                      <w:color w:val="auto"/>
                      <w:sz w:val="21"/>
                    </w:rPr>
                  </w:pPr>
                  <w:r>
                    <w:rPr>
                      <w:color w:val="auto"/>
                      <w:spacing w:val="-20"/>
                      <w:sz w:val="21"/>
                    </w:rPr>
                    <w:t>工程名称（车间、生产装置或生产线）</w:t>
                  </w:r>
                </w:p>
              </w:tc>
              <w:tc>
                <w:tcPr>
                  <w:tcW w:w="4717" w:type="dxa"/>
                  <w:gridSpan w:val="2"/>
                  <w:vMerge w:val="restart"/>
                  <w:vAlign w:val="center"/>
                </w:tcPr>
                <w:p>
                  <w:pPr>
                    <w:jc w:val="center"/>
                    <w:rPr>
                      <w:color w:val="auto"/>
                      <w:sz w:val="21"/>
                    </w:rPr>
                  </w:pPr>
                  <w:r>
                    <w:rPr>
                      <w:color w:val="auto"/>
                      <w:sz w:val="21"/>
                    </w:rPr>
                    <w:t>产</w:t>
                  </w:r>
                  <w:r>
                    <w:rPr>
                      <w:rFonts w:hint="eastAsia"/>
                      <w:color w:val="auto"/>
                      <w:sz w:val="21"/>
                      <w:lang w:val="en-US" w:eastAsia="zh-CN"/>
                    </w:rPr>
                    <w:t xml:space="preserve"> </w:t>
                  </w:r>
                  <w:r>
                    <w:rPr>
                      <w:color w:val="auto"/>
                      <w:sz w:val="21"/>
                    </w:rPr>
                    <w:t>品名称及规格</w:t>
                  </w:r>
                </w:p>
              </w:tc>
              <w:tc>
                <w:tcPr>
                  <w:tcW w:w="2081" w:type="dxa"/>
                  <w:gridSpan w:val="3"/>
                  <w:vAlign w:val="center"/>
                </w:tcPr>
                <w:p>
                  <w:pPr>
                    <w:jc w:val="center"/>
                    <w:rPr>
                      <w:color w:val="auto"/>
                      <w:sz w:val="21"/>
                    </w:rPr>
                  </w:pPr>
                  <w:r>
                    <w:rPr>
                      <w:rFonts w:hint="eastAsia"/>
                      <w:color w:val="auto"/>
                      <w:spacing w:val="-20"/>
                      <w:sz w:val="21"/>
                    </w:rPr>
                    <w:t>设计能力（万件/a）</w:t>
                  </w:r>
                </w:p>
              </w:tc>
              <w:tc>
                <w:tcPr>
                  <w:tcW w:w="451" w:type="dxa"/>
                  <w:vMerge w:val="restart"/>
                  <w:tcMar>
                    <w:left w:w="0" w:type="dxa"/>
                    <w:right w:w="0" w:type="dxa"/>
                  </w:tcMar>
                  <w:vAlign w:val="center"/>
                </w:tcPr>
                <w:p>
                  <w:pPr>
                    <w:jc w:val="center"/>
                    <w:rPr>
                      <w:color w:val="auto"/>
                      <w:sz w:val="21"/>
                    </w:rPr>
                  </w:pPr>
                  <w:r>
                    <w:rPr>
                      <w:color w:val="auto"/>
                      <w:sz w:val="21"/>
                    </w:rPr>
                    <w:t>年运行时数h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66" w:hRule="atLeast"/>
                <w:tblHeader/>
                <w:jc w:val="center"/>
              </w:trPr>
              <w:tc>
                <w:tcPr>
                  <w:tcW w:w="1010" w:type="dxa"/>
                  <w:vMerge w:val="continue"/>
                  <w:tcMar>
                    <w:left w:w="0" w:type="dxa"/>
                    <w:right w:w="0" w:type="dxa"/>
                  </w:tcMar>
                  <w:vAlign w:val="center"/>
                </w:tcPr>
                <w:p>
                  <w:pPr>
                    <w:jc w:val="center"/>
                    <w:rPr>
                      <w:color w:val="auto"/>
                    </w:rPr>
                  </w:pPr>
                </w:p>
              </w:tc>
              <w:tc>
                <w:tcPr>
                  <w:tcW w:w="4717" w:type="dxa"/>
                  <w:gridSpan w:val="2"/>
                  <w:vMerge w:val="continue"/>
                  <w:tcMar>
                    <w:left w:w="0" w:type="dxa"/>
                    <w:right w:w="0" w:type="dxa"/>
                  </w:tcMar>
                  <w:vAlign w:val="center"/>
                </w:tcPr>
                <w:p>
                  <w:pPr>
                    <w:jc w:val="center"/>
                    <w:rPr>
                      <w:color w:val="auto"/>
                    </w:rPr>
                  </w:pPr>
                </w:p>
              </w:tc>
              <w:tc>
                <w:tcPr>
                  <w:tcW w:w="740" w:type="dxa"/>
                  <w:tcMar>
                    <w:left w:w="0" w:type="dxa"/>
                    <w:right w:w="0" w:type="dxa"/>
                  </w:tcMar>
                  <w:vAlign w:val="center"/>
                </w:tcPr>
                <w:p>
                  <w:pPr>
                    <w:jc w:val="center"/>
                    <w:rPr>
                      <w:rFonts w:hint="default" w:eastAsia="宋体"/>
                      <w:color w:val="auto"/>
                      <w:sz w:val="21"/>
                      <w:lang w:val="en-US" w:eastAsia="zh-CN"/>
                    </w:rPr>
                  </w:pPr>
                  <w:r>
                    <w:rPr>
                      <w:rFonts w:hint="eastAsia"/>
                      <w:color w:val="auto"/>
                      <w:sz w:val="21"/>
                      <w:lang w:val="en-US" w:eastAsia="zh-CN"/>
                    </w:rPr>
                    <w:t>扩建前</w:t>
                  </w:r>
                </w:p>
              </w:tc>
              <w:tc>
                <w:tcPr>
                  <w:tcW w:w="695" w:type="dxa"/>
                  <w:tcMar>
                    <w:left w:w="0" w:type="dxa"/>
                    <w:right w:w="0" w:type="dxa"/>
                  </w:tcMar>
                  <w:vAlign w:val="center"/>
                </w:tcPr>
                <w:p>
                  <w:pPr>
                    <w:jc w:val="center"/>
                    <w:rPr>
                      <w:color w:val="auto"/>
                      <w:sz w:val="21"/>
                    </w:rPr>
                  </w:pPr>
                  <w:r>
                    <w:rPr>
                      <w:rFonts w:hint="eastAsia"/>
                      <w:color w:val="auto"/>
                      <w:sz w:val="21"/>
                      <w:lang w:val="en-US" w:eastAsia="zh-CN"/>
                    </w:rPr>
                    <w:t>扩建后</w:t>
                  </w:r>
                </w:p>
              </w:tc>
              <w:tc>
                <w:tcPr>
                  <w:tcW w:w="646" w:type="dxa"/>
                  <w:tcMar>
                    <w:left w:w="0" w:type="dxa"/>
                    <w:right w:w="0" w:type="dxa"/>
                  </w:tcMar>
                  <w:vAlign w:val="center"/>
                </w:tcPr>
                <w:p>
                  <w:pPr>
                    <w:jc w:val="center"/>
                    <w:rPr>
                      <w:color w:val="auto"/>
                      <w:sz w:val="21"/>
                    </w:rPr>
                  </w:pPr>
                  <w:r>
                    <w:rPr>
                      <w:rFonts w:hint="eastAsia"/>
                      <w:color w:val="auto"/>
                      <w:sz w:val="21"/>
                    </w:rPr>
                    <w:t>增减量</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restart"/>
                  <w:tcMar>
                    <w:left w:w="0" w:type="dxa"/>
                    <w:right w:w="0" w:type="dxa"/>
                  </w:tcMar>
                  <w:vAlign w:val="center"/>
                </w:tcPr>
                <w:p>
                  <w:pPr>
                    <w:jc w:val="center"/>
                    <w:rPr>
                      <w:color w:val="auto"/>
                      <w:sz w:val="21"/>
                    </w:rPr>
                  </w:pPr>
                  <w:r>
                    <w:rPr>
                      <w:color w:val="auto"/>
                      <w:sz w:val="21"/>
                    </w:rPr>
                    <w:t>常规产品生产线</w:t>
                  </w:r>
                </w:p>
              </w:tc>
              <w:tc>
                <w:tcPr>
                  <w:tcW w:w="4717" w:type="dxa"/>
                  <w:gridSpan w:val="2"/>
                  <w:tcMar>
                    <w:left w:w="0" w:type="dxa"/>
                    <w:right w:w="0" w:type="dxa"/>
                  </w:tcMar>
                  <w:vAlign w:val="center"/>
                </w:tcPr>
                <w:p>
                  <w:pPr>
                    <w:jc w:val="center"/>
                    <w:rPr>
                      <w:color w:val="auto"/>
                      <w:sz w:val="21"/>
                    </w:rPr>
                  </w:pPr>
                  <w:r>
                    <w:rPr>
                      <w:color w:val="auto"/>
                      <w:sz w:val="21"/>
                    </w:rPr>
                    <w:t>一次性使用圈套器</w:t>
                  </w:r>
                </w:p>
              </w:tc>
              <w:tc>
                <w:tcPr>
                  <w:tcW w:w="740" w:type="dxa"/>
                  <w:tcMar>
                    <w:left w:w="0" w:type="dxa"/>
                    <w:right w:w="0" w:type="dxa"/>
                  </w:tcMar>
                  <w:vAlign w:val="center"/>
                </w:tcPr>
                <w:p>
                  <w:pPr>
                    <w:jc w:val="center"/>
                    <w:rPr>
                      <w:color w:val="auto"/>
                      <w:sz w:val="21"/>
                    </w:rPr>
                  </w:pPr>
                  <w:r>
                    <w:rPr>
                      <w:rFonts w:hint="eastAsia"/>
                      <w:color w:val="auto"/>
                      <w:sz w:val="21"/>
                      <w:lang w:val="en-US" w:eastAsia="zh-CN"/>
                    </w:rPr>
                    <w:t>9</w:t>
                  </w:r>
                </w:p>
              </w:tc>
              <w:tc>
                <w:tcPr>
                  <w:tcW w:w="695" w:type="dxa"/>
                  <w:tcMar>
                    <w:left w:w="0" w:type="dxa"/>
                    <w:right w:w="0" w:type="dxa"/>
                  </w:tcMar>
                  <w:vAlign w:val="center"/>
                </w:tcPr>
                <w:p>
                  <w:pPr>
                    <w:jc w:val="center"/>
                    <w:rPr>
                      <w:rFonts w:hint="eastAsia" w:eastAsia="宋体"/>
                      <w:color w:val="auto"/>
                      <w:sz w:val="21"/>
                      <w:lang w:eastAsia="zh-CN"/>
                    </w:rPr>
                  </w:pPr>
                  <w:r>
                    <w:rPr>
                      <w:rFonts w:hint="eastAsia"/>
                      <w:color w:val="auto"/>
                      <w:sz w:val="21"/>
                      <w:lang w:val="en-US" w:eastAsia="zh-CN"/>
                    </w:rPr>
                    <w:t>9</w:t>
                  </w:r>
                </w:p>
              </w:tc>
              <w:tc>
                <w:tcPr>
                  <w:tcW w:w="646" w:type="dxa"/>
                  <w:tcMar>
                    <w:left w:w="0" w:type="dxa"/>
                    <w:right w:w="0" w:type="dxa"/>
                  </w:tcMar>
                  <w:vAlign w:val="center"/>
                </w:tcPr>
                <w:p>
                  <w:pPr>
                    <w:jc w:val="center"/>
                    <w:rPr>
                      <w:rFonts w:hint="default" w:eastAsia="宋体"/>
                      <w:color w:val="auto"/>
                      <w:sz w:val="21"/>
                      <w:lang w:val="en-US" w:eastAsia="zh-CN"/>
                    </w:rPr>
                  </w:pPr>
                  <w:r>
                    <w:rPr>
                      <w:rFonts w:hint="eastAsia"/>
                      <w:color w:val="auto"/>
                      <w:sz w:val="21"/>
                      <w:lang w:val="en-US" w:eastAsia="zh-CN"/>
                    </w:rPr>
                    <w:t>0</w:t>
                  </w:r>
                </w:p>
              </w:tc>
              <w:tc>
                <w:tcPr>
                  <w:tcW w:w="451" w:type="dxa"/>
                  <w:vMerge w:val="restart"/>
                  <w:tcMar>
                    <w:left w:w="0" w:type="dxa"/>
                    <w:right w:w="0" w:type="dxa"/>
                  </w:tcMar>
                  <w:vAlign w:val="center"/>
                </w:tcPr>
                <w:p>
                  <w:pPr>
                    <w:jc w:val="center"/>
                    <w:rPr>
                      <w:color w:val="auto"/>
                      <w:sz w:val="21"/>
                    </w:rPr>
                  </w:pPr>
                  <w:r>
                    <w:rPr>
                      <w:rFonts w:hint="eastAsia"/>
                      <w:color w:val="auto"/>
                      <w:sz w:val="21"/>
                    </w:rPr>
                    <w:t>2400</w:t>
                  </w:r>
                </w:p>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color w:val="auto"/>
                      <w:sz w:val="21"/>
                    </w:rPr>
                  </w:pPr>
                  <w:r>
                    <w:rPr>
                      <w:color w:val="auto"/>
                      <w:sz w:val="21"/>
                    </w:rPr>
                    <w:t>一次性使用内镜取物袋</w:t>
                  </w:r>
                </w:p>
              </w:tc>
              <w:tc>
                <w:tcPr>
                  <w:tcW w:w="740" w:type="dxa"/>
                  <w:tcMar>
                    <w:left w:w="0" w:type="dxa"/>
                    <w:right w:w="0" w:type="dxa"/>
                  </w:tcMar>
                  <w:vAlign w:val="center"/>
                </w:tcPr>
                <w:p>
                  <w:pPr>
                    <w:jc w:val="center"/>
                    <w:rPr>
                      <w:color w:val="auto"/>
                      <w:sz w:val="21"/>
                    </w:rPr>
                  </w:pPr>
                  <w:r>
                    <w:rPr>
                      <w:color w:val="auto"/>
                      <w:sz w:val="21"/>
                    </w:rPr>
                    <w:t>1</w:t>
                  </w:r>
                </w:p>
              </w:tc>
              <w:tc>
                <w:tcPr>
                  <w:tcW w:w="695" w:type="dxa"/>
                  <w:tcMar>
                    <w:left w:w="0" w:type="dxa"/>
                    <w:right w:w="0" w:type="dxa"/>
                  </w:tcMar>
                  <w:vAlign w:val="center"/>
                </w:tcPr>
                <w:p>
                  <w:pPr>
                    <w:jc w:val="center"/>
                    <w:rPr>
                      <w:color w:val="auto"/>
                      <w:sz w:val="21"/>
                    </w:rPr>
                  </w:pPr>
                  <w:r>
                    <w:rPr>
                      <w:color w:val="auto"/>
                      <w:sz w:val="21"/>
                    </w:rPr>
                    <w:t>1</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color w:val="auto"/>
                      <w:sz w:val="21"/>
                    </w:rPr>
                  </w:pPr>
                  <w:r>
                    <w:rPr>
                      <w:color w:val="auto"/>
                      <w:sz w:val="21"/>
                    </w:rPr>
                    <w:t>一次性使用腹腔镜用穿刺器及穿刺套管</w:t>
                  </w:r>
                </w:p>
              </w:tc>
              <w:tc>
                <w:tcPr>
                  <w:tcW w:w="740" w:type="dxa"/>
                  <w:tcMar>
                    <w:left w:w="0" w:type="dxa"/>
                    <w:right w:w="0" w:type="dxa"/>
                  </w:tcMar>
                  <w:vAlign w:val="center"/>
                </w:tcPr>
                <w:p>
                  <w:pPr>
                    <w:jc w:val="center"/>
                    <w:rPr>
                      <w:color w:val="auto"/>
                      <w:sz w:val="21"/>
                    </w:rPr>
                  </w:pPr>
                  <w:r>
                    <w:rPr>
                      <w:color w:val="auto"/>
                      <w:sz w:val="21"/>
                    </w:rPr>
                    <w:t>50</w:t>
                  </w:r>
                </w:p>
              </w:tc>
              <w:tc>
                <w:tcPr>
                  <w:tcW w:w="695" w:type="dxa"/>
                  <w:tcMar>
                    <w:left w:w="0" w:type="dxa"/>
                    <w:right w:w="0" w:type="dxa"/>
                  </w:tcMar>
                  <w:vAlign w:val="center"/>
                </w:tcPr>
                <w:p>
                  <w:pPr>
                    <w:jc w:val="center"/>
                    <w:rPr>
                      <w:color w:val="auto"/>
                      <w:sz w:val="21"/>
                    </w:rPr>
                  </w:pPr>
                  <w:r>
                    <w:rPr>
                      <w:color w:val="auto"/>
                      <w:sz w:val="21"/>
                    </w:rPr>
                    <w:t>50</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color w:val="auto"/>
                      <w:sz w:val="21"/>
                    </w:rPr>
                  </w:pPr>
                  <w:r>
                    <w:rPr>
                      <w:color w:val="auto"/>
                      <w:sz w:val="21"/>
                    </w:rPr>
                    <w:t>施夹钳及结扎夹</w:t>
                  </w:r>
                </w:p>
              </w:tc>
              <w:tc>
                <w:tcPr>
                  <w:tcW w:w="740" w:type="dxa"/>
                  <w:tcMar>
                    <w:left w:w="0" w:type="dxa"/>
                    <w:right w:w="0" w:type="dxa"/>
                  </w:tcMar>
                  <w:vAlign w:val="center"/>
                </w:tcPr>
                <w:p>
                  <w:pPr>
                    <w:jc w:val="center"/>
                    <w:rPr>
                      <w:color w:val="auto"/>
                      <w:sz w:val="21"/>
                    </w:rPr>
                  </w:pPr>
                  <w:r>
                    <w:rPr>
                      <w:color w:val="auto"/>
                      <w:sz w:val="21"/>
                    </w:rPr>
                    <w:t>1</w:t>
                  </w:r>
                </w:p>
              </w:tc>
              <w:tc>
                <w:tcPr>
                  <w:tcW w:w="695" w:type="dxa"/>
                  <w:tcMar>
                    <w:left w:w="0" w:type="dxa"/>
                    <w:right w:w="0" w:type="dxa"/>
                  </w:tcMar>
                  <w:vAlign w:val="center"/>
                </w:tcPr>
                <w:p>
                  <w:pPr>
                    <w:jc w:val="center"/>
                    <w:rPr>
                      <w:color w:val="auto"/>
                      <w:sz w:val="21"/>
                    </w:rPr>
                  </w:pPr>
                  <w:r>
                    <w:rPr>
                      <w:color w:val="auto"/>
                      <w:sz w:val="21"/>
                    </w:rPr>
                    <w:t>1</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color w:val="auto"/>
                      <w:sz w:val="21"/>
                    </w:rPr>
                  </w:pPr>
                  <w:r>
                    <w:rPr>
                      <w:color w:val="auto"/>
                      <w:sz w:val="21"/>
                    </w:rPr>
                    <w:t>可缝合穿刺器</w:t>
                  </w:r>
                </w:p>
              </w:tc>
              <w:tc>
                <w:tcPr>
                  <w:tcW w:w="740" w:type="dxa"/>
                  <w:tcMar>
                    <w:left w:w="0" w:type="dxa"/>
                    <w:right w:w="0" w:type="dxa"/>
                  </w:tcMar>
                  <w:vAlign w:val="center"/>
                </w:tcPr>
                <w:p>
                  <w:pPr>
                    <w:jc w:val="center"/>
                    <w:rPr>
                      <w:color w:val="auto"/>
                      <w:sz w:val="21"/>
                    </w:rPr>
                  </w:pPr>
                  <w:r>
                    <w:rPr>
                      <w:color w:val="auto"/>
                      <w:sz w:val="21"/>
                    </w:rPr>
                    <w:t>5</w:t>
                  </w:r>
                </w:p>
              </w:tc>
              <w:tc>
                <w:tcPr>
                  <w:tcW w:w="695" w:type="dxa"/>
                  <w:tcMar>
                    <w:left w:w="0" w:type="dxa"/>
                    <w:right w:w="0" w:type="dxa"/>
                  </w:tcMar>
                  <w:vAlign w:val="center"/>
                </w:tcPr>
                <w:p>
                  <w:pPr>
                    <w:jc w:val="center"/>
                    <w:rPr>
                      <w:color w:val="auto"/>
                      <w:sz w:val="21"/>
                    </w:rPr>
                  </w:pPr>
                  <w:r>
                    <w:rPr>
                      <w:color w:val="auto"/>
                      <w:sz w:val="21"/>
                    </w:rPr>
                    <w:t>5</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lang w:val="en-US" w:eastAsia="zh-CN"/>
                    </w:rPr>
                    <w:t>10mm可筋膜缝合穿刺器</w:t>
                  </w:r>
                </w:p>
              </w:tc>
              <w:tc>
                <w:tcPr>
                  <w:tcW w:w="740" w:type="dxa"/>
                  <w:tcMar>
                    <w:left w:w="0" w:type="dxa"/>
                    <w:right w:w="0" w:type="dxa"/>
                  </w:tcMar>
                  <w:vAlign w:val="center"/>
                </w:tcPr>
                <w:p>
                  <w:pPr>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w:t>
                  </w:r>
                </w:p>
              </w:tc>
              <w:tc>
                <w:tcPr>
                  <w:tcW w:w="695" w:type="dxa"/>
                  <w:tcMar>
                    <w:left w:w="0" w:type="dxa"/>
                    <w:right w:w="0" w:type="dxa"/>
                  </w:tcMar>
                  <w:vAlign w:val="center"/>
                </w:tcPr>
                <w:p>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lang w:val="en-US" w:eastAsia="zh-CN"/>
                    </w:rPr>
                    <w:t>5</w:t>
                  </w:r>
                </w:p>
              </w:tc>
              <w:tc>
                <w:tcPr>
                  <w:tcW w:w="646" w:type="dxa"/>
                  <w:tcMar>
                    <w:left w:w="0" w:type="dxa"/>
                    <w:right w:w="0" w:type="dxa"/>
                  </w:tcMar>
                  <w:vAlign w:val="center"/>
                </w:tcPr>
                <w:p>
                  <w:pPr>
                    <w:jc w:val="center"/>
                    <w:rPr>
                      <w:rFonts w:hint="default" w:eastAsia="宋体"/>
                      <w:color w:val="auto"/>
                      <w:sz w:val="21"/>
                      <w:lang w:val="en-US" w:eastAsia="zh-CN"/>
                    </w:rPr>
                  </w:pPr>
                  <w:r>
                    <w:rPr>
                      <w:rFonts w:hint="eastAsia"/>
                      <w:color w:val="auto"/>
                      <w:sz w:val="21"/>
                      <w:lang w:val="en-US" w:eastAsia="zh-CN"/>
                    </w:rPr>
                    <w:t>+5</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2387" w:type="dxa"/>
                  <w:vMerge w:val="restart"/>
                  <w:tcMar>
                    <w:left w:w="0" w:type="dxa"/>
                    <w:right w:w="0"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复用连发施夹钳</w:t>
                  </w:r>
                </w:p>
              </w:tc>
              <w:tc>
                <w:tcPr>
                  <w:tcW w:w="2330" w:type="dxa"/>
                  <w:tcMar>
                    <w:left w:w="0" w:type="dxa"/>
                    <w:right w:w="0"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复用器械</w:t>
                  </w:r>
                </w:p>
              </w:tc>
              <w:tc>
                <w:tcPr>
                  <w:tcW w:w="740" w:type="dxa"/>
                  <w:tcMar>
                    <w:left w:w="0" w:type="dxa"/>
                    <w:right w:w="0" w:type="dxa"/>
                  </w:tcMar>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0</w:t>
                  </w:r>
                </w:p>
              </w:tc>
              <w:tc>
                <w:tcPr>
                  <w:tcW w:w="695" w:type="dxa"/>
                  <w:tcMar>
                    <w:left w:w="0" w:type="dxa"/>
                    <w:right w:w="0" w:type="dxa"/>
                  </w:tcMar>
                  <w:vAlign w:val="center"/>
                </w:tcPr>
                <w:p>
                  <w:pPr>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lang w:val="en-US" w:eastAsia="zh-CN"/>
                    </w:rPr>
                    <w:t>0.006</w:t>
                  </w:r>
                </w:p>
              </w:tc>
              <w:tc>
                <w:tcPr>
                  <w:tcW w:w="646" w:type="dxa"/>
                  <w:tcMar>
                    <w:left w:w="0" w:type="dxa"/>
                    <w:right w:w="0" w:type="dxa"/>
                  </w:tcMar>
                  <w:vAlign w:val="center"/>
                </w:tcPr>
                <w:p>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lang w:val="en-US" w:eastAsia="zh-CN"/>
                    </w:rPr>
                    <w:t>+0.006</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2387" w:type="dxa"/>
                  <w:vMerge w:val="continue"/>
                  <w:tcMar>
                    <w:left w:w="0" w:type="dxa"/>
                    <w:right w:w="0" w:type="dxa"/>
                  </w:tcMar>
                  <w:vAlign w:val="center"/>
                </w:tcPr>
                <w:p>
                  <w:pPr>
                    <w:jc w:val="center"/>
                    <w:rPr>
                      <w:color w:val="auto"/>
                      <w:sz w:val="21"/>
                    </w:rPr>
                  </w:pPr>
                </w:p>
              </w:tc>
              <w:tc>
                <w:tcPr>
                  <w:tcW w:w="2330" w:type="dxa"/>
                  <w:tcMar>
                    <w:left w:w="0" w:type="dxa"/>
                    <w:right w:w="0"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耗材</w:t>
                  </w:r>
                </w:p>
              </w:tc>
              <w:tc>
                <w:tcPr>
                  <w:tcW w:w="740" w:type="dxa"/>
                  <w:tcMar>
                    <w:left w:w="0" w:type="dxa"/>
                    <w:right w:w="0" w:type="dxa"/>
                  </w:tcMar>
                  <w:vAlign w:val="center"/>
                </w:tcPr>
                <w:p>
                  <w:pPr>
                    <w:jc w:val="center"/>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0</w:t>
                  </w:r>
                </w:p>
              </w:tc>
              <w:tc>
                <w:tcPr>
                  <w:tcW w:w="695" w:type="dxa"/>
                  <w:tcMar>
                    <w:left w:w="0" w:type="dxa"/>
                    <w:right w:w="0" w:type="dxa"/>
                  </w:tcMar>
                  <w:vAlign w:val="center"/>
                </w:tcPr>
                <w:p>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lang w:val="en-US" w:eastAsia="zh-CN"/>
                    </w:rPr>
                    <w:t>10.2</w:t>
                  </w:r>
                </w:p>
              </w:tc>
              <w:tc>
                <w:tcPr>
                  <w:tcW w:w="646" w:type="dxa"/>
                  <w:tcMar>
                    <w:left w:w="0" w:type="dxa"/>
                    <w:right w:w="0" w:type="dxa"/>
                  </w:tcMar>
                  <w:vAlign w:val="center"/>
                </w:tcPr>
                <w:p>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lang w:val="en-US" w:eastAsia="zh-CN"/>
                    </w:rPr>
                    <w:t>+10.2</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restart"/>
                  <w:tcMar>
                    <w:left w:w="0" w:type="dxa"/>
                    <w:right w:w="0" w:type="dxa"/>
                  </w:tcMar>
                  <w:vAlign w:val="center"/>
                </w:tcPr>
                <w:p>
                  <w:pPr>
                    <w:jc w:val="center"/>
                    <w:rPr>
                      <w:color w:val="auto"/>
                      <w:sz w:val="21"/>
                    </w:rPr>
                  </w:pPr>
                  <w:r>
                    <w:rPr>
                      <w:color w:val="auto"/>
                      <w:sz w:val="21"/>
                    </w:rPr>
                    <w:t>腔镜钉仓生产线</w:t>
                  </w:r>
                </w:p>
              </w:tc>
              <w:tc>
                <w:tcPr>
                  <w:tcW w:w="4717" w:type="dxa"/>
                  <w:gridSpan w:val="2"/>
                  <w:tcMar>
                    <w:left w:w="0" w:type="dxa"/>
                    <w:right w:w="0" w:type="dxa"/>
                  </w:tcMar>
                  <w:vAlign w:val="center"/>
                </w:tcPr>
                <w:p>
                  <w:pPr>
                    <w:jc w:val="center"/>
                    <w:rPr>
                      <w:color w:val="auto"/>
                      <w:sz w:val="21"/>
                    </w:rPr>
                  </w:pPr>
                  <w:r>
                    <w:rPr>
                      <w:color w:val="auto"/>
                      <w:sz w:val="21"/>
                    </w:rPr>
                    <w:t>一次性使用腔镜切割吻合器及组件（直杆吻合器）</w:t>
                  </w:r>
                </w:p>
              </w:tc>
              <w:tc>
                <w:tcPr>
                  <w:tcW w:w="740" w:type="dxa"/>
                  <w:tcMar>
                    <w:left w:w="0" w:type="dxa"/>
                    <w:right w:w="0" w:type="dxa"/>
                  </w:tcMar>
                  <w:vAlign w:val="center"/>
                </w:tcPr>
                <w:p>
                  <w:pPr>
                    <w:jc w:val="center"/>
                    <w:rPr>
                      <w:color w:val="auto"/>
                      <w:sz w:val="21"/>
                    </w:rPr>
                  </w:pPr>
                  <w:r>
                    <w:rPr>
                      <w:color w:val="auto"/>
                      <w:sz w:val="21"/>
                    </w:rPr>
                    <w:t>1</w:t>
                  </w:r>
                </w:p>
              </w:tc>
              <w:tc>
                <w:tcPr>
                  <w:tcW w:w="695" w:type="dxa"/>
                  <w:tcMar>
                    <w:left w:w="0" w:type="dxa"/>
                    <w:right w:w="0" w:type="dxa"/>
                  </w:tcMar>
                  <w:vAlign w:val="center"/>
                </w:tcPr>
                <w:p>
                  <w:pPr>
                    <w:jc w:val="center"/>
                    <w:rPr>
                      <w:color w:val="auto"/>
                      <w:sz w:val="21"/>
                    </w:rPr>
                  </w:pPr>
                  <w:r>
                    <w:rPr>
                      <w:color w:val="auto"/>
                      <w:sz w:val="21"/>
                    </w:rPr>
                    <w:t>1</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color w:val="auto"/>
                      <w:sz w:val="21"/>
                    </w:rPr>
                  </w:pPr>
                  <w:r>
                    <w:rPr>
                      <w:color w:val="auto"/>
                      <w:sz w:val="21"/>
                    </w:rPr>
                    <w:t>一次性使用腔镜切割吻合器及组件（关节头吻合器）</w:t>
                  </w:r>
                </w:p>
              </w:tc>
              <w:tc>
                <w:tcPr>
                  <w:tcW w:w="740" w:type="dxa"/>
                  <w:tcMar>
                    <w:left w:w="0" w:type="dxa"/>
                    <w:right w:w="0" w:type="dxa"/>
                  </w:tcMar>
                  <w:vAlign w:val="center"/>
                </w:tcPr>
                <w:p>
                  <w:pPr>
                    <w:jc w:val="center"/>
                    <w:rPr>
                      <w:color w:val="auto"/>
                      <w:sz w:val="21"/>
                    </w:rPr>
                  </w:pPr>
                  <w:r>
                    <w:rPr>
                      <w:color w:val="auto"/>
                      <w:sz w:val="21"/>
                    </w:rPr>
                    <w:t>10</w:t>
                  </w:r>
                </w:p>
              </w:tc>
              <w:tc>
                <w:tcPr>
                  <w:tcW w:w="695" w:type="dxa"/>
                  <w:tcMar>
                    <w:left w:w="0" w:type="dxa"/>
                    <w:right w:w="0" w:type="dxa"/>
                  </w:tcMar>
                  <w:vAlign w:val="center"/>
                </w:tcPr>
                <w:p>
                  <w:pPr>
                    <w:jc w:val="center"/>
                    <w:rPr>
                      <w:color w:val="auto"/>
                      <w:sz w:val="21"/>
                    </w:rPr>
                  </w:pPr>
                  <w:r>
                    <w:rPr>
                      <w:color w:val="auto"/>
                      <w:sz w:val="21"/>
                    </w:rPr>
                    <w:t>10</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77"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color w:val="auto"/>
                      <w:sz w:val="21"/>
                    </w:rPr>
                  </w:pPr>
                  <w:r>
                    <w:rPr>
                      <w:rFonts w:hint="eastAsia"/>
                      <w:color w:val="auto"/>
                      <w:spacing w:val="-20"/>
                      <w:sz w:val="21"/>
                    </w:rPr>
                    <w:t>一</w:t>
                  </w:r>
                  <w:r>
                    <w:rPr>
                      <w:rFonts w:hint="eastAsia" w:ascii="Times New Roman" w:hAnsi="Times New Roman" w:eastAsia="宋体" w:cs="Times New Roman"/>
                      <w:color w:val="auto"/>
                      <w:sz w:val="21"/>
                    </w:rPr>
                    <w:t>次性电动腔镜用直线型切割吻合器及组件（电动吻合器）</w:t>
                  </w:r>
                </w:p>
              </w:tc>
              <w:tc>
                <w:tcPr>
                  <w:tcW w:w="740" w:type="dxa"/>
                  <w:tcMar>
                    <w:left w:w="0" w:type="dxa"/>
                    <w:right w:w="0" w:type="dxa"/>
                  </w:tcMar>
                  <w:vAlign w:val="center"/>
                </w:tcPr>
                <w:p>
                  <w:pPr>
                    <w:jc w:val="center"/>
                    <w:rPr>
                      <w:color w:val="auto"/>
                      <w:sz w:val="21"/>
                    </w:rPr>
                  </w:pPr>
                  <w:r>
                    <w:rPr>
                      <w:color w:val="auto"/>
                      <w:sz w:val="21"/>
                    </w:rPr>
                    <w:t>20</w:t>
                  </w:r>
                </w:p>
              </w:tc>
              <w:tc>
                <w:tcPr>
                  <w:tcW w:w="695" w:type="dxa"/>
                  <w:tcMar>
                    <w:left w:w="0" w:type="dxa"/>
                    <w:right w:w="0" w:type="dxa"/>
                  </w:tcMar>
                  <w:vAlign w:val="center"/>
                </w:tcPr>
                <w:p>
                  <w:pPr>
                    <w:jc w:val="center"/>
                    <w:rPr>
                      <w:color w:val="auto"/>
                      <w:sz w:val="21"/>
                    </w:rPr>
                  </w:pPr>
                  <w:r>
                    <w:rPr>
                      <w:color w:val="auto"/>
                      <w:sz w:val="21"/>
                    </w:rPr>
                    <w:t>20</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color w:val="auto"/>
                      <w:sz w:val="21"/>
                    </w:rPr>
                  </w:pPr>
                  <w:r>
                    <w:rPr>
                      <w:color w:val="auto"/>
                      <w:sz w:val="21"/>
                    </w:rPr>
                    <w:t>一次性使用肛肠吻合器</w:t>
                  </w:r>
                </w:p>
              </w:tc>
              <w:tc>
                <w:tcPr>
                  <w:tcW w:w="740" w:type="dxa"/>
                  <w:tcMar>
                    <w:left w:w="0" w:type="dxa"/>
                    <w:right w:w="0" w:type="dxa"/>
                  </w:tcMar>
                  <w:vAlign w:val="center"/>
                </w:tcPr>
                <w:p>
                  <w:pPr>
                    <w:jc w:val="center"/>
                    <w:rPr>
                      <w:color w:val="auto"/>
                      <w:sz w:val="21"/>
                    </w:rPr>
                  </w:pPr>
                  <w:r>
                    <w:rPr>
                      <w:color w:val="auto"/>
                      <w:sz w:val="21"/>
                    </w:rPr>
                    <w:t>0.3</w:t>
                  </w:r>
                </w:p>
              </w:tc>
              <w:tc>
                <w:tcPr>
                  <w:tcW w:w="695" w:type="dxa"/>
                  <w:tcMar>
                    <w:left w:w="0" w:type="dxa"/>
                    <w:right w:w="0" w:type="dxa"/>
                  </w:tcMar>
                  <w:vAlign w:val="center"/>
                </w:tcPr>
                <w:p>
                  <w:pPr>
                    <w:jc w:val="center"/>
                    <w:rPr>
                      <w:color w:val="auto"/>
                      <w:sz w:val="21"/>
                    </w:rPr>
                  </w:pPr>
                  <w:r>
                    <w:rPr>
                      <w:color w:val="auto"/>
                      <w:sz w:val="21"/>
                    </w:rPr>
                    <w:t>0.3</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color w:val="auto"/>
                      <w:sz w:val="21"/>
                    </w:rPr>
                  </w:pPr>
                  <w:r>
                    <w:rPr>
                      <w:color w:val="auto"/>
                      <w:sz w:val="21"/>
                    </w:rPr>
                    <w:t>一次性使用皮肤吻合器及附件</w:t>
                  </w:r>
                </w:p>
              </w:tc>
              <w:tc>
                <w:tcPr>
                  <w:tcW w:w="740" w:type="dxa"/>
                  <w:tcMar>
                    <w:left w:w="0" w:type="dxa"/>
                    <w:right w:w="0" w:type="dxa"/>
                  </w:tcMar>
                  <w:vAlign w:val="center"/>
                </w:tcPr>
                <w:p>
                  <w:pPr>
                    <w:jc w:val="center"/>
                    <w:rPr>
                      <w:color w:val="auto"/>
                      <w:sz w:val="21"/>
                    </w:rPr>
                  </w:pPr>
                  <w:r>
                    <w:rPr>
                      <w:color w:val="auto"/>
                      <w:sz w:val="21"/>
                    </w:rPr>
                    <w:t>1</w:t>
                  </w:r>
                </w:p>
              </w:tc>
              <w:tc>
                <w:tcPr>
                  <w:tcW w:w="695" w:type="dxa"/>
                  <w:tcMar>
                    <w:left w:w="0" w:type="dxa"/>
                    <w:right w:w="0" w:type="dxa"/>
                  </w:tcMar>
                  <w:vAlign w:val="center"/>
                </w:tcPr>
                <w:p>
                  <w:pPr>
                    <w:jc w:val="center"/>
                    <w:rPr>
                      <w:color w:val="auto"/>
                      <w:sz w:val="21"/>
                    </w:rPr>
                  </w:pPr>
                  <w:r>
                    <w:rPr>
                      <w:color w:val="auto"/>
                      <w:sz w:val="21"/>
                    </w:rPr>
                    <w:t>1</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color w:val="auto"/>
                      <w:sz w:val="21"/>
                    </w:rPr>
                  </w:pPr>
                  <w:r>
                    <w:rPr>
                      <w:color w:val="auto"/>
                      <w:sz w:val="21"/>
                    </w:rPr>
                    <w:t>一次性管型消化道吻合器</w:t>
                  </w:r>
                </w:p>
              </w:tc>
              <w:tc>
                <w:tcPr>
                  <w:tcW w:w="740" w:type="dxa"/>
                  <w:tcMar>
                    <w:left w:w="0" w:type="dxa"/>
                    <w:right w:w="0" w:type="dxa"/>
                  </w:tcMar>
                  <w:vAlign w:val="center"/>
                </w:tcPr>
                <w:p>
                  <w:pPr>
                    <w:jc w:val="center"/>
                    <w:rPr>
                      <w:color w:val="auto"/>
                      <w:sz w:val="21"/>
                    </w:rPr>
                  </w:pPr>
                  <w:r>
                    <w:rPr>
                      <w:color w:val="auto"/>
                      <w:sz w:val="21"/>
                    </w:rPr>
                    <w:t>0.6</w:t>
                  </w:r>
                </w:p>
              </w:tc>
              <w:tc>
                <w:tcPr>
                  <w:tcW w:w="695" w:type="dxa"/>
                  <w:tcMar>
                    <w:left w:w="0" w:type="dxa"/>
                    <w:right w:w="0" w:type="dxa"/>
                  </w:tcMar>
                  <w:vAlign w:val="center"/>
                </w:tcPr>
                <w:p>
                  <w:pPr>
                    <w:jc w:val="center"/>
                    <w:rPr>
                      <w:color w:val="auto"/>
                      <w:sz w:val="21"/>
                    </w:rPr>
                  </w:pPr>
                  <w:r>
                    <w:rPr>
                      <w:color w:val="auto"/>
                      <w:sz w:val="21"/>
                    </w:rPr>
                    <w:t>0.6</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color w:val="auto"/>
                      <w:sz w:val="21"/>
                    </w:rPr>
                  </w:pPr>
                  <w:r>
                    <w:rPr>
                      <w:color w:val="auto"/>
                      <w:sz w:val="21"/>
                    </w:rPr>
                    <w:t>一次性使用直线型切割吻合器及组件（吻合器）</w:t>
                  </w:r>
                </w:p>
              </w:tc>
              <w:tc>
                <w:tcPr>
                  <w:tcW w:w="740" w:type="dxa"/>
                  <w:tcMar>
                    <w:left w:w="0" w:type="dxa"/>
                    <w:right w:w="0" w:type="dxa"/>
                  </w:tcMar>
                  <w:vAlign w:val="center"/>
                </w:tcPr>
                <w:p>
                  <w:pPr>
                    <w:jc w:val="center"/>
                    <w:rPr>
                      <w:color w:val="auto"/>
                      <w:sz w:val="21"/>
                    </w:rPr>
                  </w:pPr>
                  <w:r>
                    <w:rPr>
                      <w:color w:val="auto"/>
                      <w:sz w:val="21"/>
                    </w:rPr>
                    <w:t>1</w:t>
                  </w:r>
                </w:p>
              </w:tc>
              <w:tc>
                <w:tcPr>
                  <w:tcW w:w="695" w:type="dxa"/>
                  <w:tcMar>
                    <w:left w:w="0" w:type="dxa"/>
                    <w:right w:w="0" w:type="dxa"/>
                  </w:tcMar>
                  <w:vAlign w:val="center"/>
                </w:tcPr>
                <w:p>
                  <w:pPr>
                    <w:jc w:val="center"/>
                    <w:rPr>
                      <w:color w:val="auto"/>
                      <w:sz w:val="21"/>
                    </w:rPr>
                  </w:pPr>
                  <w:r>
                    <w:rPr>
                      <w:color w:val="auto"/>
                      <w:sz w:val="21"/>
                    </w:rPr>
                    <w:t>1</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color w:val="auto"/>
                      <w:sz w:val="21"/>
                    </w:rPr>
                  </w:pPr>
                  <w:r>
                    <w:rPr>
                      <w:color w:val="auto"/>
                      <w:sz w:val="21"/>
                    </w:rPr>
                    <w:t>一次性弧型切割吻合器及钉仓组件（吻合器）</w:t>
                  </w:r>
                </w:p>
              </w:tc>
              <w:tc>
                <w:tcPr>
                  <w:tcW w:w="740" w:type="dxa"/>
                  <w:tcMar>
                    <w:left w:w="0" w:type="dxa"/>
                    <w:right w:w="0" w:type="dxa"/>
                  </w:tcMar>
                  <w:vAlign w:val="center"/>
                </w:tcPr>
                <w:p>
                  <w:pPr>
                    <w:jc w:val="center"/>
                    <w:rPr>
                      <w:color w:val="auto"/>
                      <w:sz w:val="21"/>
                    </w:rPr>
                  </w:pPr>
                  <w:r>
                    <w:rPr>
                      <w:color w:val="auto"/>
                      <w:sz w:val="21"/>
                    </w:rPr>
                    <w:t>0.3</w:t>
                  </w:r>
                </w:p>
              </w:tc>
              <w:tc>
                <w:tcPr>
                  <w:tcW w:w="695" w:type="dxa"/>
                  <w:tcMar>
                    <w:left w:w="0" w:type="dxa"/>
                    <w:right w:w="0" w:type="dxa"/>
                  </w:tcMar>
                  <w:vAlign w:val="center"/>
                </w:tcPr>
                <w:p>
                  <w:pPr>
                    <w:jc w:val="center"/>
                    <w:rPr>
                      <w:color w:val="auto"/>
                      <w:sz w:val="21"/>
                    </w:rPr>
                  </w:pPr>
                  <w:r>
                    <w:rPr>
                      <w:color w:val="auto"/>
                      <w:sz w:val="21"/>
                    </w:rPr>
                    <w:t>0.3</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color w:val="auto"/>
                      <w:sz w:val="21"/>
                    </w:rPr>
                  </w:pPr>
                  <w:r>
                    <w:rPr>
                      <w:color w:val="auto"/>
                      <w:sz w:val="21"/>
                    </w:rPr>
                    <w:t>一次性使用腔镜切割吻合器及组件（钉仓）</w:t>
                  </w:r>
                </w:p>
              </w:tc>
              <w:tc>
                <w:tcPr>
                  <w:tcW w:w="740" w:type="dxa"/>
                  <w:tcMar>
                    <w:left w:w="0" w:type="dxa"/>
                    <w:right w:w="0" w:type="dxa"/>
                  </w:tcMar>
                  <w:vAlign w:val="center"/>
                </w:tcPr>
                <w:p>
                  <w:pPr>
                    <w:jc w:val="center"/>
                    <w:rPr>
                      <w:color w:val="auto"/>
                      <w:sz w:val="21"/>
                    </w:rPr>
                  </w:pPr>
                  <w:r>
                    <w:rPr>
                      <w:color w:val="auto"/>
                      <w:sz w:val="21"/>
                    </w:rPr>
                    <w:t>150</w:t>
                  </w:r>
                </w:p>
              </w:tc>
              <w:tc>
                <w:tcPr>
                  <w:tcW w:w="695" w:type="dxa"/>
                  <w:tcMar>
                    <w:left w:w="0" w:type="dxa"/>
                    <w:right w:w="0" w:type="dxa"/>
                  </w:tcMar>
                  <w:vAlign w:val="center"/>
                </w:tcPr>
                <w:p>
                  <w:pPr>
                    <w:jc w:val="center"/>
                    <w:rPr>
                      <w:color w:val="auto"/>
                      <w:sz w:val="21"/>
                    </w:rPr>
                  </w:pPr>
                  <w:r>
                    <w:rPr>
                      <w:color w:val="auto"/>
                      <w:sz w:val="21"/>
                    </w:rPr>
                    <w:t>150</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color w:val="auto"/>
                      <w:sz w:val="21"/>
                    </w:rPr>
                  </w:pPr>
                  <w:r>
                    <w:rPr>
                      <w:color w:val="auto"/>
                      <w:sz w:val="21"/>
                    </w:rPr>
                    <w:t>一次性使用直线型切割吻合器及组件（钉仓）</w:t>
                  </w:r>
                </w:p>
              </w:tc>
              <w:tc>
                <w:tcPr>
                  <w:tcW w:w="740" w:type="dxa"/>
                  <w:tcMar>
                    <w:left w:w="0" w:type="dxa"/>
                    <w:right w:w="0" w:type="dxa"/>
                  </w:tcMar>
                  <w:vAlign w:val="center"/>
                </w:tcPr>
                <w:p>
                  <w:pPr>
                    <w:jc w:val="center"/>
                    <w:rPr>
                      <w:color w:val="auto"/>
                      <w:sz w:val="21"/>
                    </w:rPr>
                  </w:pPr>
                  <w:r>
                    <w:rPr>
                      <w:color w:val="auto"/>
                      <w:sz w:val="21"/>
                    </w:rPr>
                    <w:t>2</w:t>
                  </w:r>
                </w:p>
              </w:tc>
              <w:tc>
                <w:tcPr>
                  <w:tcW w:w="695" w:type="dxa"/>
                  <w:tcMar>
                    <w:left w:w="0" w:type="dxa"/>
                    <w:right w:w="0" w:type="dxa"/>
                  </w:tcMar>
                  <w:vAlign w:val="center"/>
                </w:tcPr>
                <w:p>
                  <w:pPr>
                    <w:jc w:val="center"/>
                    <w:rPr>
                      <w:color w:val="auto"/>
                      <w:sz w:val="21"/>
                    </w:rPr>
                  </w:pPr>
                  <w:r>
                    <w:rPr>
                      <w:color w:val="auto"/>
                      <w:sz w:val="21"/>
                    </w:rPr>
                    <w:t>2</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color w:val="auto"/>
                      <w:sz w:val="21"/>
                    </w:rPr>
                  </w:pPr>
                  <w:r>
                    <w:rPr>
                      <w:color w:val="auto"/>
                      <w:sz w:val="21"/>
                    </w:rPr>
                    <w:t>一次性弧型切割吻合器及钉仓组件（钉仓）</w:t>
                  </w:r>
                </w:p>
              </w:tc>
              <w:tc>
                <w:tcPr>
                  <w:tcW w:w="740" w:type="dxa"/>
                  <w:tcMar>
                    <w:left w:w="0" w:type="dxa"/>
                    <w:right w:w="0" w:type="dxa"/>
                  </w:tcMar>
                  <w:vAlign w:val="center"/>
                </w:tcPr>
                <w:p>
                  <w:pPr>
                    <w:jc w:val="center"/>
                    <w:rPr>
                      <w:color w:val="auto"/>
                      <w:sz w:val="21"/>
                    </w:rPr>
                  </w:pPr>
                  <w:r>
                    <w:rPr>
                      <w:color w:val="auto"/>
                      <w:sz w:val="21"/>
                    </w:rPr>
                    <w:t>0.</w:t>
                  </w:r>
                  <w:r>
                    <w:rPr>
                      <w:rFonts w:hint="eastAsia"/>
                      <w:color w:val="auto"/>
                      <w:sz w:val="21"/>
                    </w:rPr>
                    <w:t>4</w:t>
                  </w:r>
                </w:p>
              </w:tc>
              <w:tc>
                <w:tcPr>
                  <w:tcW w:w="695" w:type="dxa"/>
                  <w:tcMar>
                    <w:left w:w="0" w:type="dxa"/>
                    <w:right w:w="0" w:type="dxa"/>
                  </w:tcMar>
                  <w:vAlign w:val="center"/>
                </w:tcPr>
                <w:p>
                  <w:pPr>
                    <w:jc w:val="center"/>
                    <w:rPr>
                      <w:color w:val="auto"/>
                      <w:sz w:val="21"/>
                    </w:rPr>
                  </w:pPr>
                  <w:r>
                    <w:rPr>
                      <w:color w:val="auto"/>
                      <w:sz w:val="21"/>
                    </w:rPr>
                    <w:t>0.</w:t>
                  </w:r>
                  <w:r>
                    <w:rPr>
                      <w:rFonts w:hint="eastAsia"/>
                      <w:color w:val="auto"/>
                      <w:sz w:val="21"/>
                    </w:rPr>
                    <w:t>4</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color w:val="auto"/>
                      <w:sz w:val="21"/>
                    </w:rPr>
                  </w:pPr>
                  <w:r>
                    <w:rPr>
                      <w:color w:val="auto"/>
                      <w:sz w:val="21"/>
                    </w:rPr>
                    <w:t>一次性使用直线型吻合器及组件（钉仓）</w:t>
                  </w:r>
                </w:p>
              </w:tc>
              <w:tc>
                <w:tcPr>
                  <w:tcW w:w="740" w:type="dxa"/>
                  <w:tcMar>
                    <w:left w:w="0" w:type="dxa"/>
                    <w:right w:w="0" w:type="dxa"/>
                  </w:tcMar>
                  <w:vAlign w:val="center"/>
                </w:tcPr>
                <w:p>
                  <w:pPr>
                    <w:jc w:val="center"/>
                    <w:rPr>
                      <w:color w:val="auto"/>
                      <w:sz w:val="21"/>
                    </w:rPr>
                  </w:pPr>
                  <w:r>
                    <w:rPr>
                      <w:color w:val="auto"/>
                      <w:sz w:val="21"/>
                    </w:rPr>
                    <w:t>0.</w:t>
                  </w:r>
                  <w:r>
                    <w:rPr>
                      <w:rFonts w:hint="eastAsia"/>
                      <w:color w:val="auto"/>
                      <w:sz w:val="21"/>
                    </w:rPr>
                    <w:t>4</w:t>
                  </w:r>
                </w:p>
              </w:tc>
              <w:tc>
                <w:tcPr>
                  <w:tcW w:w="695" w:type="dxa"/>
                  <w:tcMar>
                    <w:left w:w="0" w:type="dxa"/>
                    <w:right w:w="0" w:type="dxa"/>
                  </w:tcMar>
                  <w:vAlign w:val="center"/>
                </w:tcPr>
                <w:p>
                  <w:pPr>
                    <w:jc w:val="center"/>
                    <w:rPr>
                      <w:color w:val="auto"/>
                      <w:sz w:val="21"/>
                    </w:rPr>
                  </w:pPr>
                  <w:r>
                    <w:rPr>
                      <w:color w:val="auto"/>
                      <w:sz w:val="21"/>
                    </w:rPr>
                    <w:t>0.</w:t>
                  </w:r>
                  <w:r>
                    <w:rPr>
                      <w:rFonts w:hint="eastAsia"/>
                      <w:color w:val="auto"/>
                      <w:sz w:val="21"/>
                    </w:rPr>
                    <w:t>4</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lang w:val="en-US" w:eastAsia="zh-CN"/>
                    </w:rPr>
                    <w:t>胸科专用吻合器</w:t>
                  </w:r>
                </w:p>
              </w:tc>
              <w:tc>
                <w:tcPr>
                  <w:tcW w:w="740" w:type="dxa"/>
                  <w:tcMar>
                    <w:left w:w="0" w:type="dxa"/>
                    <w:right w:w="0" w:type="dxa"/>
                  </w:tcMar>
                  <w:vAlign w:val="center"/>
                </w:tcPr>
                <w:p>
                  <w:pPr>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w:t>
                  </w:r>
                </w:p>
              </w:tc>
              <w:tc>
                <w:tcPr>
                  <w:tcW w:w="695" w:type="dxa"/>
                  <w:tcMar>
                    <w:left w:w="0" w:type="dxa"/>
                    <w:right w:w="0" w:type="dxa"/>
                  </w:tcMar>
                  <w:vAlign w:val="center"/>
                </w:tcPr>
                <w:p>
                  <w:pPr>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lang w:val="en-US" w:eastAsia="zh-CN"/>
                    </w:rPr>
                    <w:t>1.2</w:t>
                  </w:r>
                </w:p>
              </w:tc>
              <w:tc>
                <w:tcPr>
                  <w:tcW w:w="646" w:type="dxa"/>
                  <w:tcMar>
                    <w:left w:w="0" w:type="dxa"/>
                    <w:right w:w="0" w:type="dxa"/>
                  </w:tcMar>
                  <w:vAlign w:val="center"/>
                </w:tcPr>
                <w:p>
                  <w:pPr>
                    <w:jc w:val="center"/>
                    <w:rPr>
                      <w:rFonts w:hint="default" w:eastAsia="宋体"/>
                      <w:color w:val="auto"/>
                      <w:sz w:val="21"/>
                      <w:lang w:val="en-US" w:eastAsia="zh-CN"/>
                    </w:rPr>
                  </w:pPr>
                  <w:r>
                    <w:rPr>
                      <w:rFonts w:hint="eastAsia"/>
                      <w:color w:val="auto"/>
                      <w:sz w:val="21"/>
                      <w:lang w:val="en-US" w:eastAsia="zh-CN"/>
                    </w:rPr>
                    <w:t>+1.2</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lang w:val="en-US" w:eastAsia="zh-CN"/>
                    </w:rPr>
                    <w:t>胸科专用钉仓</w:t>
                  </w:r>
                </w:p>
              </w:tc>
              <w:tc>
                <w:tcPr>
                  <w:tcW w:w="740" w:type="dxa"/>
                  <w:tcMar>
                    <w:left w:w="0" w:type="dxa"/>
                    <w:right w:w="0" w:type="dxa"/>
                  </w:tcMar>
                  <w:vAlign w:val="center"/>
                </w:tcPr>
                <w:p>
                  <w:pPr>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w:t>
                  </w:r>
                </w:p>
              </w:tc>
              <w:tc>
                <w:tcPr>
                  <w:tcW w:w="695" w:type="dxa"/>
                  <w:tcMar>
                    <w:left w:w="0" w:type="dxa"/>
                    <w:right w:w="0" w:type="dxa"/>
                  </w:tcMar>
                  <w:vAlign w:val="center"/>
                </w:tcPr>
                <w:p>
                  <w:pPr>
                    <w:jc w:val="center"/>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lang w:val="en-US" w:eastAsia="zh-CN"/>
                    </w:rPr>
                    <w:t>7.56</w:t>
                  </w:r>
                </w:p>
              </w:tc>
              <w:tc>
                <w:tcPr>
                  <w:tcW w:w="646" w:type="dxa"/>
                  <w:tcMar>
                    <w:left w:w="0" w:type="dxa"/>
                    <w:right w:w="0" w:type="dxa"/>
                  </w:tcMar>
                  <w:vAlign w:val="center"/>
                </w:tcPr>
                <w:p>
                  <w:pPr>
                    <w:jc w:val="center"/>
                    <w:rPr>
                      <w:rFonts w:hint="default" w:eastAsia="宋体"/>
                      <w:color w:val="auto"/>
                      <w:sz w:val="21"/>
                      <w:lang w:val="en-US" w:eastAsia="zh-CN"/>
                    </w:rPr>
                  </w:pPr>
                  <w:r>
                    <w:rPr>
                      <w:rFonts w:hint="eastAsia"/>
                      <w:color w:val="auto"/>
                      <w:sz w:val="21"/>
                      <w:lang w:val="en-US" w:eastAsia="zh-CN"/>
                    </w:rPr>
                    <w:t>+7.56</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restart"/>
                  <w:tcMar>
                    <w:left w:w="0" w:type="dxa"/>
                    <w:right w:w="0" w:type="dxa"/>
                  </w:tcMar>
                  <w:vAlign w:val="center"/>
                </w:tcPr>
                <w:p>
                  <w:pPr>
                    <w:jc w:val="center"/>
                    <w:rPr>
                      <w:color w:val="auto"/>
                      <w:sz w:val="21"/>
                    </w:rPr>
                  </w:pPr>
                  <w:r>
                    <w:rPr>
                      <w:color w:val="auto"/>
                      <w:sz w:val="21"/>
                    </w:rPr>
                    <w:t>机器人生产线</w:t>
                  </w:r>
                </w:p>
              </w:tc>
              <w:tc>
                <w:tcPr>
                  <w:tcW w:w="4717" w:type="dxa"/>
                  <w:gridSpan w:val="2"/>
                  <w:tcMar>
                    <w:left w:w="0" w:type="dxa"/>
                    <w:right w:w="0" w:type="dxa"/>
                  </w:tcMar>
                  <w:vAlign w:val="center"/>
                </w:tcPr>
                <w:p>
                  <w:pPr>
                    <w:jc w:val="center"/>
                    <w:rPr>
                      <w:color w:val="auto"/>
                      <w:sz w:val="21"/>
                    </w:rPr>
                  </w:pPr>
                  <w:r>
                    <w:rPr>
                      <w:color w:val="auto"/>
                      <w:sz w:val="21"/>
                    </w:rPr>
                    <w:t>扶镜机器人</w:t>
                  </w:r>
                </w:p>
              </w:tc>
              <w:tc>
                <w:tcPr>
                  <w:tcW w:w="740" w:type="dxa"/>
                  <w:tcMar>
                    <w:left w:w="0" w:type="dxa"/>
                    <w:right w:w="0" w:type="dxa"/>
                  </w:tcMar>
                  <w:vAlign w:val="center"/>
                </w:tcPr>
                <w:p>
                  <w:pPr>
                    <w:jc w:val="center"/>
                    <w:rPr>
                      <w:color w:val="auto"/>
                      <w:sz w:val="21"/>
                    </w:rPr>
                  </w:pPr>
                  <w:r>
                    <w:rPr>
                      <w:color w:val="auto"/>
                      <w:sz w:val="21"/>
                    </w:rPr>
                    <w:t>1</w:t>
                  </w:r>
                </w:p>
              </w:tc>
              <w:tc>
                <w:tcPr>
                  <w:tcW w:w="695" w:type="dxa"/>
                  <w:tcMar>
                    <w:left w:w="0" w:type="dxa"/>
                    <w:right w:w="0" w:type="dxa"/>
                  </w:tcMar>
                  <w:vAlign w:val="center"/>
                </w:tcPr>
                <w:p>
                  <w:pPr>
                    <w:jc w:val="center"/>
                    <w:rPr>
                      <w:color w:val="auto"/>
                      <w:sz w:val="21"/>
                    </w:rPr>
                  </w:pPr>
                  <w:r>
                    <w:rPr>
                      <w:color w:val="auto"/>
                      <w:sz w:val="21"/>
                    </w:rPr>
                    <w:t>1</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93" w:hRule="atLeast"/>
                <w:tblHeader/>
                <w:jc w:val="center"/>
              </w:trPr>
              <w:tc>
                <w:tcPr>
                  <w:tcW w:w="1010" w:type="dxa"/>
                  <w:vMerge w:val="continue"/>
                  <w:tcMar>
                    <w:left w:w="0" w:type="dxa"/>
                    <w:right w:w="0" w:type="dxa"/>
                  </w:tcMar>
                  <w:vAlign w:val="center"/>
                </w:tcPr>
                <w:p>
                  <w:pPr>
                    <w:jc w:val="center"/>
                    <w:rPr>
                      <w:color w:val="auto"/>
                      <w:sz w:val="21"/>
                    </w:rPr>
                  </w:pPr>
                </w:p>
              </w:tc>
              <w:tc>
                <w:tcPr>
                  <w:tcW w:w="4717" w:type="dxa"/>
                  <w:gridSpan w:val="2"/>
                  <w:tcMar>
                    <w:left w:w="0" w:type="dxa"/>
                    <w:right w:w="0" w:type="dxa"/>
                  </w:tcMar>
                  <w:vAlign w:val="center"/>
                </w:tcPr>
                <w:p>
                  <w:pPr>
                    <w:jc w:val="center"/>
                    <w:rPr>
                      <w:color w:val="auto"/>
                      <w:sz w:val="21"/>
                    </w:rPr>
                  </w:pPr>
                  <w:r>
                    <w:rPr>
                      <w:color w:val="auto"/>
                      <w:sz w:val="21"/>
                    </w:rPr>
                    <w:t>PSD 平台</w:t>
                  </w:r>
                </w:p>
              </w:tc>
              <w:tc>
                <w:tcPr>
                  <w:tcW w:w="740" w:type="dxa"/>
                  <w:tcMar>
                    <w:left w:w="0" w:type="dxa"/>
                    <w:right w:w="0" w:type="dxa"/>
                  </w:tcMar>
                  <w:vAlign w:val="center"/>
                </w:tcPr>
                <w:p>
                  <w:pPr>
                    <w:jc w:val="center"/>
                    <w:rPr>
                      <w:color w:val="auto"/>
                      <w:sz w:val="21"/>
                    </w:rPr>
                  </w:pPr>
                  <w:r>
                    <w:rPr>
                      <w:color w:val="auto"/>
                      <w:sz w:val="21"/>
                    </w:rPr>
                    <w:t>1</w:t>
                  </w:r>
                </w:p>
              </w:tc>
              <w:tc>
                <w:tcPr>
                  <w:tcW w:w="695" w:type="dxa"/>
                  <w:tcMar>
                    <w:left w:w="0" w:type="dxa"/>
                    <w:right w:w="0" w:type="dxa"/>
                  </w:tcMar>
                  <w:vAlign w:val="center"/>
                </w:tcPr>
                <w:p>
                  <w:pPr>
                    <w:jc w:val="center"/>
                    <w:rPr>
                      <w:color w:val="auto"/>
                      <w:sz w:val="21"/>
                    </w:rPr>
                  </w:pPr>
                  <w:r>
                    <w:rPr>
                      <w:color w:val="auto"/>
                      <w:sz w:val="21"/>
                    </w:rPr>
                    <w:t>1</w:t>
                  </w:r>
                </w:p>
              </w:tc>
              <w:tc>
                <w:tcPr>
                  <w:tcW w:w="646" w:type="dxa"/>
                  <w:tcMar>
                    <w:left w:w="0" w:type="dxa"/>
                    <w:right w:w="0" w:type="dxa"/>
                  </w:tcMar>
                  <w:vAlign w:val="center"/>
                </w:tcPr>
                <w:p>
                  <w:pPr>
                    <w:jc w:val="center"/>
                    <w:rPr>
                      <w:color w:val="auto"/>
                      <w:sz w:val="21"/>
                    </w:rPr>
                  </w:pPr>
                  <w:r>
                    <w:rPr>
                      <w:rFonts w:hint="eastAsia"/>
                      <w:color w:val="auto"/>
                      <w:sz w:val="21"/>
                    </w:rPr>
                    <w:t>0</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77" w:hRule="atLeast"/>
                <w:tblHeader/>
                <w:jc w:val="center"/>
              </w:trPr>
              <w:tc>
                <w:tcPr>
                  <w:tcW w:w="1010" w:type="dxa"/>
                  <w:tcMar>
                    <w:left w:w="0" w:type="dxa"/>
                    <w:right w:w="0" w:type="dxa"/>
                  </w:tcMar>
                  <w:vAlign w:val="center"/>
                </w:tcPr>
                <w:p>
                  <w:pPr>
                    <w:jc w:val="center"/>
                    <w:rPr>
                      <w:color w:val="auto"/>
                      <w:sz w:val="21"/>
                    </w:rPr>
                  </w:pPr>
                  <w:r>
                    <w:rPr>
                      <w:rFonts w:hint="eastAsia"/>
                      <w:color w:val="auto"/>
                      <w:sz w:val="21"/>
                      <w:lang w:val="en-US" w:eastAsia="zh-CN"/>
                    </w:rPr>
                    <w:t>创</w:t>
                  </w:r>
                  <w:r>
                    <w:rPr>
                      <w:rFonts w:hint="eastAsia"/>
                      <w:color w:val="auto"/>
                      <w:sz w:val="21"/>
                    </w:rPr>
                    <w:t>新产品线</w:t>
                  </w:r>
                </w:p>
              </w:tc>
              <w:tc>
                <w:tcPr>
                  <w:tcW w:w="4717" w:type="dxa"/>
                  <w:gridSpan w:val="2"/>
                  <w:tcMar>
                    <w:left w:w="0" w:type="dxa"/>
                    <w:right w:w="0" w:type="dxa"/>
                  </w:tcMar>
                  <w:vAlign w:val="center"/>
                </w:tcPr>
                <w:p>
                  <w:pPr>
                    <w:jc w:val="center"/>
                    <w:rPr>
                      <w:color w:val="auto"/>
                      <w:sz w:val="21"/>
                    </w:rPr>
                  </w:pPr>
                  <w:r>
                    <w:rPr>
                      <w:rFonts w:hint="eastAsia"/>
                      <w:color w:val="auto"/>
                      <w:sz w:val="21"/>
                    </w:rPr>
                    <w:t>尿路支架</w:t>
                  </w:r>
                </w:p>
              </w:tc>
              <w:tc>
                <w:tcPr>
                  <w:tcW w:w="740" w:type="dxa"/>
                  <w:tcMar>
                    <w:left w:w="0" w:type="dxa"/>
                    <w:right w:w="0" w:type="dxa"/>
                  </w:tcMar>
                  <w:vAlign w:val="center"/>
                </w:tcPr>
                <w:p>
                  <w:pPr>
                    <w:jc w:val="center"/>
                    <w:rPr>
                      <w:rFonts w:hint="eastAsia" w:eastAsia="宋体"/>
                      <w:color w:val="auto"/>
                      <w:sz w:val="21"/>
                      <w:lang w:val="en-US" w:eastAsia="zh-CN"/>
                    </w:rPr>
                  </w:pPr>
                  <w:r>
                    <w:rPr>
                      <w:rFonts w:hint="eastAsia"/>
                      <w:color w:val="auto"/>
                      <w:sz w:val="21"/>
                      <w:lang w:val="en-US" w:eastAsia="zh-CN"/>
                    </w:rPr>
                    <w:t>1</w:t>
                  </w:r>
                </w:p>
              </w:tc>
              <w:tc>
                <w:tcPr>
                  <w:tcW w:w="695" w:type="dxa"/>
                  <w:tcMar>
                    <w:left w:w="0" w:type="dxa"/>
                    <w:right w:w="0" w:type="dxa"/>
                  </w:tcMar>
                  <w:vAlign w:val="center"/>
                </w:tcPr>
                <w:p>
                  <w:pPr>
                    <w:jc w:val="center"/>
                    <w:rPr>
                      <w:rFonts w:hint="default" w:eastAsia="宋体"/>
                      <w:color w:val="auto"/>
                      <w:sz w:val="21"/>
                      <w:lang w:val="en-US" w:eastAsia="zh-CN"/>
                    </w:rPr>
                  </w:pPr>
                  <w:r>
                    <w:rPr>
                      <w:rFonts w:hint="eastAsia"/>
                      <w:color w:val="auto"/>
                      <w:sz w:val="21"/>
                      <w:lang w:val="en-US" w:eastAsia="zh-CN"/>
                    </w:rPr>
                    <w:t>1.414</w:t>
                  </w:r>
                </w:p>
              </w:tc>
              <w:tc>
                <w:tcPr>
                  <w:tcW w:w="646" w:type="dxa"/>
                  <w:tcMar>
                    <w:left w:w="0" w:type="dxa"/>
                    <w:right w:w="0" w:type="dxa"/>
                  </w:tcMar>
                  <w:vAlign w:val="center"/>
                </w:tcPr>
                <w:p>
                  <w:pPr>
                    <w:jc w:val="center"/>
                    <w:rPr>
                      <w:rFonts w:hint="default" w:eastAsia="宋体"/>
                      <w:color w:val="auto"/>
                      <w:sz w:val="21"/>
                      <w:lang w:val="en-US" w:eastAsia="zh-CN"/>
                    </w:rPr>
                  </w:pPr>
                  <w:r>
                    <w:rPr>
                      <w:rFonts w:hint="eastAsia"/>
                      <w:color w:val="auto"/>
                      <w:sz w:val="21"/>
                      <w:lang w:val="en-US" w:eastAsia="zh-CN"/>
                    </w:rPr>
                    <w:t>+0.414</w:t>
                  </w:r>
                </w:p>
              </w:tc>
              <w:tc>
                <w:tcPr>
                  <w:tcW w:w="451" w:type="dxa"/>
                  <w:vMerge w:val="continue"/>
                  <w:tcMar>
                    <w:left w:w="0" w:type="dxa"/>
                    <w:right w:w="0" w:type="dxa"/>
                  </w:tcMar>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25" w:hRule="atLeast"/>
                <w:tblHeader/>
                <w:jc w:val="center"/>
              </w:trPr>
              <w:tc>
                <w:tcPr>
                  <w:tcW w:w="5727" w:type="dxa"/>
                  <w:gridSpan w:val="3"/>
                  <w:tcMar>
                    <w:left w:w="0" w:type="dxa"/>
                    <w:right w:w="0" w:type="dxa"/>
                  </w:tcMar>
                  <w:vAlign w:val="center"/>
                </w:tcPr>
                <w:p>
                  <w:pPr>
                    <w:jc w:val="center"/>
                    <w:rPr>
                      <w:color w:val="auto"/>
                      <w:sz w:val="21"/>
                    </w:rPr>
                  </w:pPr>
                  <w:r>
                    <w:rPr>
                      <w:rFonts w:hint="eastAsia"/>
                      <w:color w:val="auto"/>
                      <w:sz w:val="21"/>
                    </w:rPr>
                    <w:t>合计</w:t>
                  </w:r>
                </w:p>
              </w:tc>
              <w:tc>
                <w:tcPr>
                  <w:tcW w:w="740" w:type="dxa"/>
                  <w:tcMar>
                    <w:left w:w="0" w:type="dxa"/>
                    <w:right w:w="0"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ar-SA"/>
                    </w:rPr>
                  </w:pPr>
                  <w:r>
                    <w:rPr>
                      <w:rFonts w:hint="eastAsia" w:ascii="Times New Roman" w:hAnsi="Times New Roman" w:eastAsia="宋体" w:cs="Times New Roman"/>
                      <w:color w:val="auto"/>
                      <w:sz w:val="21"/>
                      <w:lang w:val="en-US" w:eastAsia="zh-CN"/>
                    </w:rPr>
                    <w:t>256</w:t>
                  </w:r>
                </w:p>
              </w:tc>
              <w:tc>
                <w:tcPr>
                  <w:tcW w:w="695" w:type="dxa"/>
                  <w:tcMar>
                    <w:left w:w="0" w:type="dxa"/>
                    <w:right w:w="0" w:type="dxa"/>
                  </w:tcMar>
                  <w:vAlign w:val="center"/>
                </w:tcPr>
                <w:p>
                  <w:pPr>
                    <w:jc w:val="center"/>
                    <w:rPr>
                      <w:rFonts w:hint="default" w:eastAsia="宋体"/>
                      <w:color w:val="auto"/>
                      <w:sz w:val="21"/>
                      <w:lang w:val="en-US" w:eastAsia="zh-CN"/>
                    </w:rPr>
                  </w:pPr>
                  <w:r>
                    <w:rPr>
                      <w:rFonts w:hint="eastAsia"/>
                      <w:color w:val="auto"/>
                      <w:sz w:val="21"/>
                      <w:lang w:val="en-US" w:eastAsia="zh-CN"/>
                    </w:rPr>
                    <w:t>280.38</w:t>
                  </w:r>
                </w:p>
              </w:tc>
              <w:tc>
                <w:tcPr>
                  <w:tcW w:w="646" w:type="dxa"/>
                  <w:tcMar>
                    <w:left w:w="0" w:type="dxa"/>
                    <w:right w:w="0" w:type="dxa"/>
                  </w:tcMar>
                  <w:vAlign w:val="center"/>
                </w:tcPr>
                <w:p>
                  <w:pPr>
                    <w:jc w:val="center"/>
                    <w:rPr>
                      <w:rFonts w:hint="default" w:eastAsia="宋体"/>
                      <w:color w:val="auto"/>
                      <w:sz w:val="21"/>
                      <w:lang w:val="en-US" w:eastAsia="zh-CN"/>
                    </w:rPr>
                  </w:pPr>
                  <w:r>
                    <w:rPr>
                      <w:rFonts w:hint="eastAsia"/>
                      <w:color w:val="auto"/>
                      <w:sz w:val="21"/>
                      <w:lang w:val="en-US" w:eastAsia="zh-CN"/>
                    </w:rPr>
                    <w:t>+24.38</w:t>
                  </w:r>
                </w:p>
              </w:tc>
              <w:tc>
                <w:tcPr>
                  <w:tcW w:w="451" w:type="dxa"/>
                  <w:vMerge w:val="continue"/>
                  <w:tcMar>
                    <w:left w:w="0" w:type="dxa"/>
                    <w:right w:w="0" w:type="dxa"/>
                  </w:tcMar>
                  <w:vAlign w:val="center"/>
                </w:tcPr>
                <w:p>
                  <w:pPr>
                    <w:jc w:val="center"/>
                    <w:rPr>
                      <w:color w:val="auto"/>
                      <w:sz w:val="21"/>
                    </w:rPr>
                  </w:pPr>
                </w:p>
              </w:tc>
            </w:tr>
          </w:tbl>
          <w:p>
            <w:pPr>
              <w:pStyle w:val="2"/>
              <w:adjustRightInd w:val="0"/>
              <w:spacing w:before="0" w:after="0" w:line="360" w:lineRule="auto"/>
              <w:ind w:right="0" w:firstLine="480" w:firstLineChars="200"/>
              <w:jc w:val="left"/>
              <w:rPr>
                <w:rFonts w:hint="default" w:eastAsia="宋体"/>
                <w:bCs/>
                <w:color w:val="auto"/>
                <w:sz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7" w:hRule="atLeast"/>
          <w:jc w:val="center"/>
        </w:trPr>
        <w:tc>
          <w:tcPr>
            <w:tcW w:w="556" w:type="dxa"/>
            <w:vAlign w:val="center"/>
          </w:tcPr>
          <w:p>
            <w:pPr>
              <w:pStyle w:val="20"/>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建设内容</w:t>
            </w:r>
          </w:p>
        </w:tc>
        <w:tc>
          <w:tcPr>
            <w:tcW w:w="8504" w:type="dxa"/>
            <w:vAlign w:val="top"/>
          </w:tcPr>
          <w:p>
            <w:pPr>
              <w:spacing w:line="360" w:lineRule="auto"/>
              <w:rPr>
                <w:rFonts w:hint="eastAsia"/>
                <w:b/>
                <w:bCs/>
                <w:color w:val="auto"/>
              </w:rPr>
            </w:pPr>
            <w:r>
              <w:rPr>
                <w:rFonts w:hint="eastAsia"/>
                <w:b/>
                <w:bCs/>
                <w:color w:val="auto"/>
                <w:sz w:val="24"/>
              </w:rPr>
              <w:t>2.3主要设备仪器</w:t>
            </w:r>
            <w:r>
              <w:rPr>
                <w:color w:val="auto"/>
                <w:sz w:val="24"/>
              </w:rPr>
              <w:t xml:space="preserve"> </w:t>
            </w:r>
          </w:p>
          <w:p>
            <w:pPr>
              <w:pStyle w:val="18"/>
              <w:spacing w:line="360" w:lineRule="auto"/>
              <w:ind w:firstLine="0" w:firstLineChars="0"/>
              <w:rPr>
                <w:b/>
                <w:bCs/>
                <w:color w:val="auto"/>
              </w:rPr>
            </w:pPr>
            <w:r>
              <w:rPr>
                <w:rFonts w:hint="eastAsia"/>
                <w:b/>
                <w:bCs/>
                <w:color w:val="auto"/>
              </w:rPr>
              <w:t>2.4主要原辅料</w:t>
            </w:r>
          </w:p>
          <w:p>
            <w:pPr>
              <w:pStyle w:val="18"/>
              <w:spacing w:line="360" w:lineRule="auto"/>
              <w:ind w:firstLine="0" w:firstLineChars="0"/>
              <w:rPr>
                <w:b/>
                <w:bCs/>
                <w:color w:val="auto"/>
              </w:rPr>
            </w:pPr>
            <w:r>
              <w:rPr>
                <w:b/>
                <w:bCs/>
                <w:color w:val="auto"/>
              </w:rPr>
              <w:t>2.5主要燃料</w:t>
            </w:r>
          </w:p>
          <w:p>
            <w:pPr>
              <w:pStyle w:val="18"/>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
                <w:bCs/>
                <w:color w:val="auto"/>
                <w:szCs w:val="24"/>
                <w:highlight w:val="none"/>
              </w:rPr>
            </w:pPr>
            <w:r>
              <w:rPr>
                <w:rFonts w:hint="eastAsia"/>
                <w:color w:val="auto"/>
                <w:szCs w:val="24"/>
                <w:highlight w:val="none"/>
              </w:rPr>
              <w:t>无</w:t>
            </w:r>
          </w:p>
          <w:p>
            <w:pPr>
              <w:pStyle w:val="18"/>
              <w:spacing w:line="360" w:lineRule="auto"/>
              <w:ind w:firstLine="0" w:firstLineChars="0"/>
              <w:rPr>
                <w:b/>
                <w:bCs/>
                <w:color w:val="auto"/>
                <w:szCs w:val="24"/>
              </w:rPr>
            </w:pPr>
            <w:r>
              <w:rPr>
                <w:b/>
                <w:bCs/>
                <w:color w:val="auto"/>
                <w:szCs w:val="24"/>
              </w:rPr>
              <w:t>2.6项目用水（汽）情况</w:t>
            </w:r>
          </w:p>
          <w:p>
            <w:pPr>
              <w:pStyle w:val="18"/>
              <w:spacing w:line="360" w:lineRule="auto"/>
              <w:rPr>
                <w:rFonts w:hAnsi="宋体"/>
                <w:color w:val="auto"/>
              </w:rPr>
            </w:pPr>
            <w:r>
              <w:rPr>
                <w:color w:val="auto"/>
                <w:szCs w:val="24"/>
              </w:rPr>
              <w:t>（1）水量平衡依据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本项目用水环节主要为超声波清洗用水、纯水制备用水、清洁用水、实验用水、切削液调配用水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空调</w:t>
            </w:r>
            <w:r>
              <w:rPr>
                <w:rFonts w:hint="eastAsia" w:cs="Times New Roman"/>
                <w:color w:val="auto"/>
                <w:sz w:val="24"/>
                <w:szCs w:val="24"/>
                <w:lang w:val="en-US" w:eastAsia="zh-CN"/>
              </w:rPr>
              <w:t>循环冷却</w:t>
            </w:r>
            <w:r>
              <w:rPr>
                <w:rFonts w:hint="default" w:ascii="Times New Roman" w:hAnsi="Times New Roman" w:eastAsia="宋体" w:cs="Times New Roman"/>
                <w:color w:val="auto"/>
                <w:sz w:val="24"/>
                <w:szCs w:val="24"/>
                <w:lang w:val="en-US" w:eastAsia="zh-CN"/>
              </w:rPr>
              <w:t>水</w:t>
            </w:r>
            <w:r>
              <w:rPr>
                <w:rFonts w:hint="default" w:ascii="Times New Roman" w:hAnsi="Times New Roman" w:eastAsia="宋体" w:cs="Times New Roman"/>
                <w:color w:val="auto"/>
                <w:sz w:val="24"/>
                <w:szCs w:val="24"/>
              </w:rPr>
              <w:t>及员工生活用水。纯水制备用水切削液调配用水以及员工生活用水采用自来水，其余用水采用纯水。</w:t>
            </w:r>
          </w:p>
          <w:p>
            <w:pPr>
              <w:pStyle w:val="8"/>
              <w:adjustRightInd/>
              <w:snapToGrid/>
              <w:spacing w:line="360" w:lineRule="auto"/>
              <w:ind w:firstLine="480" w:firstLineChars="200"/>
              <w:rPr>
                <w:rFonts w:hint="default" w:eastAsia="宋体"/>
                <w:lang w:val="en-US" w:eastAsia="zh-CN"/>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1 \* GB3 \* MERGEFORMAT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sz w:val="24"/>
                <w:szCs w:val="24"/>
              </w:rPr>
              <w:t>①</w:t>
            </w:r>
            <w:r>
              <w:rPr>
                <w:rFonts w:hint="default" w:ascii="Times New Roman" w:hAnsi="Times New Roman" w:eastAsia="宋体" w:cs="Times New Roman"/>
                <w:color w:val="auto"/>
                <w:sz w:val="24"/>
                <w:szCs w:val="24"/>
              </w:rPr>
              <w:fldChar w:fldCharType="end"/>
            </w:r>
            <w:r>
              <w:rPr>
                <w:rFonts w:hint="eastAsia" w:cs="Times New Roman"/>
                <w:color w:val="auto"/>
                <w:sz w:val="24"/>
                <w:szCs w:val="24"/>
                <w:lang w:val="en-US" w:eastAsia="zh-CN"/>
              </w:rPr>
              <w:t>企业</w:t>
            </w:r>
            <w:r>
              <w:rPr>
                <w:rFonts w:hint="eastAsia" w:cs="Times New Roman"/>
                <w:color w:val="000000"/>
                <w:sz w:val="24"/>
                <w:szCs w:val="24"/>
                <w:lang w:val="en-US" w:eastAsia="zh-CN"/>
              </w:rPr>
              <w:t>空调采用</w:t>
            </w:r>
            <w:r>
              <w:rPr>
                <w:rFonts w:hint="default" w:cs="Times New Roman"/>
                <w:color w:val="000000"/>
                <w:sz w:val="24"/>
                <w:szCs w:val="24"/>
                <w:lang w:val="en-US" w:eastAsia="zh-CN"/>
              </w:rPr>
              <w:t>蒸汽</w:t>
            </w:r>
            <w:r>
              <w:rPr>
                <w:rFonts w:hint="eastAsia" w:cs="Times New Roman"/>
                <w:color w:val="000000"/>
                <w:sz w:val="24"/>
                <w:szCs w:val="24"/>
                <w:lang w:val="en-US" w:eastAsia="zh-CN"/>
              </w:rPr>
              <w:t>来</w:t>
            </w:r>
            <w:r>
              <w:rPr>
                <w:rFonts w:hint="default" w:cs="Times New Roman"/>
                <w:color w:val="000000"/>
                <w:sz w:val="24"/>
                <w:szCs w:val="24"/>
                <w:lang w:val="en-US" w:eastAsia="zh-CN"/>
              </w:rPr>
              <w:t>夏季除湿、冬季取暖</w:t>
            </w:r>
            <w:r>
              <w:rPr>
                <w:rFonts w:hint="eastAsia" w:cs="Times New Roman"/>
                <w:color w:val="000000"/>
                <w:sz w:val="24"/>
                <w:szCs w:val="24"/>
                <w:lang w:val="en-US" w:eastAsia="zh-CN"/>
              </w:rPr>
              <w:t>，</w:t>
            </w:r>
            <w:r>
              <w:rPr>
                <w:rFonts w:hint="default" w:cs="Times New Roman"/>
                <w:color w:val="000000"/>
                <w:sz w:val="24"/>
                <w:szCs w:val="24"/>
                <w:lang w:val="en-US" w:eastAsia="zh-CN"/>
              </w:rPr>
              <w:t>蒸汽用量为0.3t/h，每日运行8小时，按300天计，年用蒸汽量为720t/a。</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2 \* GB3 \* MERGEFORMAT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sz w:val="24"/>
                <w:szCs w:val="24"/>
              </w:rPr>
              <w:t>②</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超声波清洗用水：</w:t>
            </w:r>
            <w:r>
              <w:rPr>
                <w:rFonts w:hint="default" w:ascii="Times New Roman" w:hAnsi="Times New Roman" w:eastAsia="宋体" w:cs="Times New Roman"/>
                <w:color w:val="auto"/>
                <w:sz w:val="24"/>
                <w:szCs w:val="24"/>
                <w:lang w:val="en-US" w:eastAsia="zh-CN"/>
              </w:rPr>
              <w:t>本项目新增超声波清洗用水</w:t>
            </w:r>
            <w:r>
              <w:rPr>
                <w:rFonts w:hint="default" w:ascii="Times New Roman" w:hAnsi="Times New Roman" w:eastAsia="宋体" w:cs="Times New Roman"/>
                <w:color w:val="auto"/>
                <w:sz w:val="24"/>
                <w:szCs w:val="24"/>
              </w:rPr>
              <w:t>量约为</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t/</w:t>
            </w:r>
            <w:r>
              <w:rPr>
                <w:rFonts w:hint="default" w:ascii="Times New Roman" w:hAnsi="Times New Roman" w:eastAsia="宋体" w:cs="Times New Roman"/>
                <w:color w:val="auto"/>
                <w:sz w:val="24"/>
                <w:szCs w:val="24"/>
                <w:lang w:val="en-US" w:eastAsia="zh-CN"/>
              </w:rPr>
              <w:t>d</w:t>
            </w:r>
            <w:r>
              <w:rPr>
                <w:rFonts w:hint="default" w:ascii="Times New Roman" w:hAnsi="Times New Roman" w:eastAsia="宋体" w:cs="Times New Roman"/>
                <w:color w:val="auto"/>
                <w:sz w:val="24"/>
                <w:szCs w:val="24"/>
              </w:rPr>
              <w:t>，年工作时间按300天计，年清洗用水用量约为</w:t>
            </w:r>
            <w:r>
              <w:rPr>
                <w:rFonts w:hint="eastAsia" w:cs="Times New Roman"/>
                <w:color w:val="auto"/>
                <w:sz w:val="24"/>
                <w:szCs w:val="24"/>
                <w:lang w:val="en-US" w:eastAsia="zh-CN"/>
              </w:rPr>
              <w:t>600</w:t>
            </w:r>
            <w:r>
              <w:rPr>
                <w:rFonts w:hint="default" w:ascii="Times New Roman" w:hAnsi="Times New Roman" w:eastAsia="宋体" w:cs="Times New Roman"/>
                <w:color w:val="auto"/>
                <w:sz w:val="24"/>
                <w:szCs w:val="24"/>
              </w:rPr>
              <w:t>吨，清洗过程中损耗按用水量的10%计，则最终清洗废水产生量为</w:t>
            </w:r>
            <w:r>
              <w:rPr>
                <w:rFonts w:hint="eastAsia" w:cs="Times New Roman"/>
                <w:color w:val="auto"/>
                <w:sz w:val="24"/>
                <w:szCs w:val="24"/>
                <w:lang w:val="en-US" w:eastAsia="zh-CN"/>
              </w:rPr>
              <w:t>540</w:t>
            </w:r>
            <w:r>
              <w:rPr>
                <w:rFonts w:hint="default" w:ascii="Times New Roman" w:hAnsi="Times New Roman" w:eastAsia="宋体" w:cs="Times New Roman"/>
                <w:color w:val="auto"/>
                <w:sz w:val="24"/>
                <w:szCs w:val="24"/>
              </w:rPr>
              <w:t>t/a。</w:t>
            </w:r>
          </w:p>
          <w:p>
            <w:pPr>
              <w:tabs>
                <w:tab w:val="left" w:pos="1860"/>
              </w:tabs>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3 \* GB3 \* MERGEFORMAT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sz w:val="24"/>
                <w:szCs w:val="24"/>
              </w:rPr>
              <w:t>③</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生活污水：本项目</w:t>
            </w:r>
            <w:r>
              <w:rPr>
                <w:rFonts w:hint="default" w:ascii="Times New Roman" w:hAnsi="Times New Roman" w:eastAsia="宋体" w:cs="Times New Roman"/>
                <w:color w:val="auto"/>
                <w:sz w:val="24"/>
                <w:szCs w:val="24"/>
                <w:lang w:val="en-US" w:eastAsia="zh-CN"/>
              </w:rPr>
              <w:t>新增</w:t>
            </w:r>
            <w:r>
              <w:rPr>
                <w:rFonts w:hint="default" w:ascii="Times New Roman" w:hAnsi="Times New Roman" w:eastAsia="宋体" w:cs="Times New Roman"/>
                <w:color w:val="auto"/>
                <w:sz w:val="24"/>
                <w:szCs w:val="24"/>
              </w:rPr>
              <w:t>员工50人，根据GB 50015-2019《建筑给水排水设计标准》，生活用水量按50L/（人·d），300天计，年用水量为750t/a，排水量按用水量的80%计，则排水量为600t/a。</w:t>
            </w:r>
          </w:p>
          <w:p>
            <w:pPr>
              <w:tabs>
                <w:tab w:val="left" w:pos="1860"/>
              </w:tabs>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4 \* GB3 \* MERGEFORMAT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sz w:val="24"/>
                <w:szCs w:val="24"/>
                <w:highlight w:val="none"/>
              </w:rPr>
              <w:t>④</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rPr>
              <w:t>车间地面、设备、工作台等清洁用水：根据企业提供资料，本项目</w:t>
            </w:r>
            <w:r>
              <w:rPr>
                <w:rFonts w:hint="eastAsia" w:cs="Times New Roman"/>
                <w:color w:val="auto"/>
                <w:sz w:val="24"/>
                <w:szCs w:val="24"/>
                <w:lang w:val="en-US" w:eastAsia="zh-CN"/>
              </w:rPr>
              <w:t>新增</w:t>
            </w:r>
            <w:r>
              <w:rPr>
                <w:rFonts w:hint="default" w:ascii="Times New Roman" w:hAnsi="Times New Roman" w:eastAsia="宋体" w:cs="Times New Roman"/>
                <w:color w:val="auto"/>
                <w:sz w:val="24"/>
                <w:szCs w:val="24"/>
              </w:rPr>
              <w:t>车间地面、设备、工作台等清洁用水量约为</w:t>
            </w:r>
            <w:r>
              <w:rPr>
                <w:rFonts w:hint="default" w:ascii="Times New Roman" w:hAnsi="Times New Roman" w:eastAsia="宋体" w:cs="Times New Roman"/>
                <w:color w:val="auto"/>
                <w:sz w:val="24"/>
                <w:szCs w:val="24"/>
                <w:lang w:val="en-US" w:eastAsia="zh-CN"/>
              </w:rPr>
              <w:t>0.</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rPr>
              <w:t>t/d，损耗按用水量的20%计。</w:t>
            </w:r>
          </w:p>
          <w:p>
            <w:pPr>
              <w:tabs>
                <w:tab w:val="left" w:pos="1860"/>
              </w:tabs>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5 \* GB3 \* MERGEFORMAT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⑤</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highlight w:val="none"/>
              </w:rPr>
              <w:t>实验用水：本项目</w:t>
            </w:r>
            <w:r>
              <w:rPr>
                <w:rFonts w:hint="eastAsia" w:cs="Times New Roman"/>
                <w:color w:val="auto"/>
                <w:sz w:val="24"/>
                <w:szCs w:val="24"/>
                <w:highlight w:val="none"/>
                <w:lang w:val="en-US" w:eastAsia="zh-CN"/>
              </w:rPr>
              <w:t>新增</w:t>
            </w:r>
            <w:r>
              <w:rPr>
                <w:rFonts w:hint="default" w:ascii="Times New Roman" w:hAnsi="Times New Roman" w:eastAsia="宋体" w:cs="Times New Roman"/>
                <w:color w:val="auto"/>
                <w:sz w:val="24"/>
                <w:szCs w:val="24"/>
                <w:highlight w:val="none"/>
              </w:rPr>
              <w:t>实验用水</w:t>
            </w:r>
            <w:r>
              <w:rPr>
                <w:rFonts w:hint="eastAsia" w:cs="Times New Roman"/>
                <w:color w:val="auto"/>
                <w:sz w:val="24"/>
                <w:szCs w:val="24"/>
                <w:highlight w:val="none"/>
                <w:lang w:val="en-US" w:eastAsia="zh-CN"/>
              </w:rPr>
              <w:t>0.5t/a</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实验用水主要包括试剂配制用水、器皿清洗用水全部进入危废，委外处置。</w:t>
            </w:r>
          </w:p>
          <w:p>
            <w:pPr>
              <w:tabs>
                <w:tab w:val="left" w:pos="1860"/>
              </w:tabs>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rPr>
              <w:fldChar w:fldCharType="begin"/>
            </w:r>
            <w:r>
              <w:rPr>
                <w:rFonts w:hint="default" w:ascii="Times New Roman" w:hAnsi="Times New Roman" w:eastAsia="宋体" w:cs="Times New Roman"/>
                <w:bCs/>
                <w:color w:val="auto"/>
                <w:sz w:val="24"/>
                <w:szCs w:val="24"/>
              </w:rPr>
              <w:instrText xml:space="preserve"> = 6 \* GB3 \* MERGEFORMAT </w:instrText>
            </w:r>
            <w:r>
              <w:rPr>
                <w:rFonts w:hint="default" w:ascii="Times New Roman" w:hAnsi="Times New Roman" w:eastAsia="宋体" w:cs="Times New Roman"/>
                <w:bCs/>
                <w:color w:val="auto"/>
                <w:sz w:val="24"/>
                <w:szCs w:val="24"/>
              </w:rPr>
              <w:fldChar w:fldCharType="separate"/>
            </w:r>
            <w:r>
              <w:rPr>
                <w:rFonts w:hint="default" w:ascii="Times New Roman" w:hAnsi="Times New Roman" w:eastAsia="宋体" w:cs="Times New Roman"/>
                <w:sz w:val="24"/>
                <w:szCs w:val="24"/>
              </w:rPr>
              <w:t>⑥</w:t>
            </w:r>
            <w:r>
              <w:rPr>
                <w:rFonts w:hint="default" w:ascii="Times New Roman" w:hAnsi="Times New Roman" w:eastAsia="宋体" w:cs="Times New Roman"/>
                <w:bCs/>
                <w:color w:val="auto"/>
                <w:sz w:val="24"/>
                <w:szCs w:val="24"/>
              </w:rPr>
              <w:fldChar w:fldCharType="end"/>
            </w:r>
            <w:r>
              <w:rPr>
                <w:rFonts w:hint="default" w:ascii="Times New Roman" w:hAnsi="Times New Roman" w:eastAsia="宋体" w:cs="Times New Roman"/>
                <w:color w:val="auto"/>
                <w:sz w:val="24"/>
                <w:szCs w:val="24"/>
              </w:rPr>
              <w:t>纯水制备用水：</w:t>
            </w:r>
            <w:r>
              <w:rPr>
                <w:rFonts w:hint="eastAsia" w:cs="Times New Roman"/>
                <w:color w:val="auto"/>
                <w:sz w:val="24"/>
                <w:szCs w:val="24"/>
                <w:lang w:val="en-US" w:eastAsia="zh-CN"/>
              </w:rPr>
              <w:t>企业现有</w:t>
            </w:r>
            <w:r>
              <w:rPr>
                <w:rFonts w:hint="default" w:ascii="Times New Roman" w:hAnsi="Times New Roman" w:eastAsia="宋体" w:cs="Times New Roman"/>
                <w:color w:val="auto"/>
                <w:sz w:val="24"/>
                <w:szCs w:val="24"/>
              </w:rPr>
              <w:t>纯水制备设备共有</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套，其中2套制水能力为2t/h，</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套制水能力为0.5t/h，每天（8h）制水量为：8h×（2×2+0.5×</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）t/h =</w:t>
            </w:r>
            <w:r>
              <w:rPr>
                <w:rFonts w:hint="default" w:ascii="Times New Roman" w:hAnsi="Times New Roman" w:eastAsia="宋体" w:cs="Times New Roman"/>
                <w:color w:val="auto"/>
                <w:sz w:val="24"/>
                <w:szCs w:val="24"/>
                <w:lang w:val="en-US" w:eastAsia="zh-CN"/>
              </w:rPr>
              <w:t>40</w:t>
            </w:r>
            <w:r>
              <w:rPr>
                <w:rFonts w:hint="default" w:ascii="Times New Roman" w:hAnsi="Times New Roman" w:eastAsia="宋体" w:cs="Times New Roman"/>
                <w:color w:val="auto"/>
                <w:sz w:val="24"/>
                <w:szCs w:val="24"/>
              </w:rPr>
              <w:t>t/d</w:t>
            </w:r>
          </w:p>
          <w:p>
            <w:pPr>
              <w:tabs>
                <w:tab w:val="left" w:pos="1860"/>
              </w:tabs>
              <w:spacing w:line="360" w:lineRule="auto"/>
              <w:ind w:firstLine="480" w:firstLineChars="200"/>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现有项目纯水用量为4206.5t/a，</w:t>
            </w:r>
            <w:r>
              <w:rPr>
                <w:rFonts w:hint="default" w:ascii="Times New Roman" w:hAnsi="Times New Roman" w:eastAsia="宋体" w:cs="Times New Roman"/>
                <w:color w:val="auto"/>
                <w:sz w:val="24"/>
                <w:szCs w:val="24"/>
              </w:rPr>
              <w:t>本项目</w:t>
            </w:r>
            <w:r>
              <w:rPr>
                <w:rFonts w:hint="eastAsia" w:cs="Times New Roman"/>
                <w:color w:val="auto"/>
                <w:sz w:val="24"/>
                <w:szCs w:val="24"/>
                <w:lang w:val="en-US" w:eastAsia="zh-CN"/>
              </w:rPr>
              <w:t>新增纯水用量720.5t/a ，本项目建成后纯水用量为4927t/a，即16.42t/d，因此现有纯水制备设备</w:t>
            </w:r>
            <w:r>
              <w:rPr>
                <w:rFonts w:hint="default" w:ascii="Times New Roman" w:hAnsi="Times New Roman" w:eastAsia="宋体" w:cs="Times New Roman"/>
                <w:color w:val="auto"/>
                <w:sz w:val="24"/>
                <w:szCs w:val="24"/>
              </w:rPr>
              <w:t>能满足</w:t>
            </w:r>
            <w:r>
              <w:rPr>
                <w:rFonts w:hint="eastAsia" w:cs="Times New Roman"/>
                <w:color w:val="auto"/>
                <w:sz w:val="24"/>
                <w:szCs w:val="24"/>
                <w:lang w:val="en-US" w:eastAsia="zh-CN"/>
              </w:rPr>
              <w:t>扩建后</w:t>
            </w:r>
            <w:r>
              <w:rPr>
                <w:rFonts w:hint="default" w:ascii="Times New Roman" w:hAnsi="Times New Roman" w:eastAsia="宋体" w:cs="Times New Roman"/>
                <w:color w:val="auto"/>
                <w:sz w:val="24"/>
                <w:szCs w:val="24"/>
              </w:rPr>
              <w:t>超声波清洗用水及各类清洁用水等纯水用量。</w:t>
            </w:r>
          </w:p>
          <w:p>
            <w:pPr>
              <w:tabs>
                <w:tab w:val="left" w:pos="1860"/>
              </w:tabs>
              <w:spacing w:line="360" w:lineRule="auto"/>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本项目</w:t>
            </w:r>
            <w:r>
              <w:rPr>
                <w:rFonts w:hint="eastAsia" w:cs="Times New Roman"/>
                <w:color w:val="auto"/>
                <w:sz w:val="24"/>
                <w:szCs w:val="24"/>
                <w:lang w:val="en-US" w:eastAsia="zh-CN"/>
              </w:rPr>
              <w:t>新增</w:t>
            </w:r>
            <w:r>
              <w:rPr>
                <w:rFonts w:hint="default" w:ascii="Times New Roman" w:hAnsi="Times New Roman" w:eastAsia="宋体" w:cs="Times New Roman"/>
                <w:color w:val="auto"/>
                <w:sz w:val="24"/>
                <w:szCs w:val="24"/>
              </w:rPr>
              <w:t>纯水产生量为</w:t>
            </w:r>
            <w:r>
              <w:rPr>
                <w:rFonts w:hint="eastAsia" w:cs="Times New Roman"/>
                <w:color w:val="auto"/>
                <w:sz w:val="24"/>
                <w:szCs w:val="24"/>
                <w:lang w:val="en-US" w:eastAsia="zh-CN"/>
              </w:rPr>
              <w:t>720.5</w:t>
            </w:r>
            <w:r>
              <w:rPr>
                <w:rFonts w:hint="default" w:ascii="Times New Roman" w:hAnsi="Times New Roman" w:eastAsia="宋体" w:cs="Times New Roman"/>
                <w:color w:val="auto"/>
                <w:sz w:val="24"/>
                <w:szCs w:val="24"/>
              </w:rPr>
              <w:t>t/a</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反渗透废水（50%）产生量为</w:t>
            </w:r>
            <w:r>
              <w:rPr>
                <w:rFonts w:hint="eastAsia" w:cs="Times New Roman"/>
                <w:color w:val="auto"/>
                <w:sz w:val="24"/>
                <w:szCs w:val="24"/>
                <w:lang w:val="en-US" w:eastAsia="zh-CN"/>
              </w:rPr>
              <w:t>720.5</w:t>
            </w:r>
            <w:r>
              <w:rPr>
                <w:rFonts w:hint="default" w:ascii="Times New Roman" w:hAnsi="Times New Roman" w:eastAsia="宋体" w:cs="Times New Roman"/>
                <w:color w:val="auto"/>
                <w:sz w:val="24"/>
                <w:szCs w:val="24"/>
              </w:rPr>
              <w:t>t/a。</w:t>
            </w:r>
          </w:p>
          <w:p>
            <w:pPr>
              <w:pStyle w:val="8"/>
              <w:adjustRightInd/>
              <w:snapToGrid/>
              <w:spacing w:line="360" w:lineRule="auto"/>
              <w:ind w:firstLine="480" w:firstLineChars="200"/>
              <w:rPr>
                <w:bCs/>
                <w:color w:val="auto"/>
                <w:sz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 7 \* GB3 \* MERGEFORMAT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sz w:val="24"/>
                <w:szCs w:val="24"/>
              </w:rPr>
              <w:t>⑦</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color w:val="auto"/>
                <w:sz w:val="24"/>
                <w:szCs w:val="24"/>
              </w:rPr>
              <w:t>切削液调配用水：切削液与水的调配比例为1∶10，本项目</w:t>
            </w:r>
            <w:r>
              <w:rPr>
                <w:rFonts w:hint="eastAsia" w:cs="Times New Roman"/>
                <w:color w:val="auto"/>
                <w:sz w:val="24"/>
                <w:szCs w:val="24"/>
                <w:lang w:val="en-US" w:eastAsia="zh-CN"/>
              </w:rPr>
              <w:t>新增</w:t>
            </w:r>
            <w:r>
              <w:rPr>
                <w:rFonts w:hint="default" w:ascii="Times New Roman" w:hAnsi="Times New Roman" w:eastAsia="宋体" w:cs="Times New Roman"/>
                <w:color w:val="auto"/>
                <w:sz w:val="24"/>
                <w:szCs w:val="24"/>
              </w:rPr>
              <w:t>切削液</w:t>
            </w:r>
            <w:r>
              <w:rPr>
                <w:rFonts w:hint="eastAsia" w:cs="Times New Roman"/>
                <w:color w:val="auto"/>
                <w:sz w:val="24"/>
                <w:szCs w:val="24"/>
                <w:lang w:val="en-US" w:eastAsia="zh-CN"/>
              </w:rPr>
              <w:t>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60" w:hRule="atLeast"/>
          <w:jc w:val="center"/>
        </w:trPr>
        <w:tc>
          <w:tcPr>
            <w:tcW w:w="556" w:type="dxa"/>
            <w:vAlign w:val="center"/>
          </w:tcPr>
          <w:p>
            <w:pPr>
              <w:pStyle w:val="20"/>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建设内容</w:t>
            </w:r>
          </w:p>
        </w:tc>
        <w:tc>
          <w:tcPr>
            <w:tcW w:w="8504" w:type="dxa"/>
          </w:tcPr>
          <w:p>
            <w:pPr>
              <w:tabs>
                <w:tab w:val="left" w:pos="1860"/>
              </w:tabs>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量为0.1t/a，故切削液年调配用水为1t/a，在生产中，水的损耗量为90%，即0.9t/a。</w:t>
            </w:r>
          </w:p>
          <w:p>
            <w:pPr>
              <w:pStyle w:val="8"/>
              <w:adjustRightInd/>
              <w:snapToGrid/>
              <w:spacing w:line="360" w:lineRule="auto"/>
              <w:ind w:left="0" w:leftChars="0"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auto"/>
                <w:sz w:val="24"/>
                <w:szCs w:val="24"/>
                <w:lang w:val="en-US" w:eastAsia="zh-CN" w:bidi="ar-SA"/>
              </w:rPr>
              <w:fldChar w:fldCharType="begin"/>
            </w:r>
            <w:r>
              <w:rPr>
                <w:rFonts w:hint="default" w:ascii="Times New Roman" w:hAnsi="Times New Roman" w:eastAsia="宋体" w:cs="Times New Roman"/>
                <w:color w:val="auto"/>
                <w:sz w:val="24"/>
                <w:szCs w:val="24"/>
                <w:lang w:val="en-US" w:eastAsia="zh-CN" w:bidi="ar-SA"/>
              </w:rPr>
              <w:instrText xml:space="preserve"> = 8 \* GB3 \* MERGEFORMAT </w:instrText>
            </w:r>
            <w:r>
              <w:rPr>
                <w:rFonts w:hint="default" w:ascii="Times New Roman" w:hAnsi="Times New Roman" w:eastAsia="宋体" w:cs="Times New Roman"/>
                <w:color w:val="auto"/>
                <w:sz w:val="24"/>
                <w:szCs w:val="24"/>
                <w:lang w:val="en-US" w:eastAsia="zh-CN" w:bidi="ar-SA"/>
              </w:rPr>
              <w:fldChar w:fldCharType="separate"/>
            </w:r>
            <w:r>
              <w:rPr>
                <w:rFonts w:hint="default" w:ascii="Times New Roman" w:hAnsi="Times New Roman" w:eastAsia="宋体" w:cs="Times New Roman"/>
                <w:color w:val="auto"/>
                <w:sz w:val="24"/>
                <w:szCs w:val="24"/>
                <w:lang w:val="en-US" w:eastAsia="zh-CN" w:bidi="ar-SA"/>
              </w:rPr>
              <w:t>⑧</w:t>
            </w:r>
            <w:r>
              <w:rPr>
                <w:rFonts w:hint="default" w:ascii="Times New Roman" w:hAnsi="Times New Roman" w:eastAsia="宋体" w:cs="Times New Roman"/>
                <w:color w:val="auto"/>
                <w:sz w:val="24"/>
                <w:szCs w:val="24"/>
                <w:lang w:val="en-US" w:eastAsia="zh-CN" w:bidi="ar-SA"/>
              </w:rPr>
              <w:fldChar w:fldCharType="end"/>
            </w:r>
            <w:r>
              <w:rPr>
                <w:rFonts w:hint="default" w:ascii="Times New Roman" w:hAnsi="Times New Roman" w:eastAsia="宋体" w:cs="Times New Roman"/>
                <w:color w:val="auto"/>
                <w:sz w:val="24"/>
                <w:szCs w:val="24"/>
                <w:lang w:val="en-US" w:eastAsia="zh-CN" w:bidi="ar-SA"/>
              </w:rPr>
              <w:t>冷</w:t>
            </w:r>
            <w:r>
              <w:rPr>
                <w:rFonts w:hint="default" w:ascii="Times New Roman" w:hAnsi="Times New Roman" w:eastAsia="宋体" w:cs="Times New Roman"/>
                <w:color w:val="000000"/>
                <w:sz w:val="24"/>
                <w:szCs w:val="24"/>
                <w:lang w:val="en-US" w:eastAsia="zh-CN"/>
              </w:rPr>
              <w:t>却循环水：企业</w:t>
            </w:r>
            <w:r>
              <w:rPr>
                <w:rFonts w:hint="eastAsia" w:cs="Times New Roman"/>
                <w:color w:val="000000"/>
                <w:sz w:val="24"/>
                <w:szCs w:val="24"/>
                <w:lang w:val="en-US" w:eastAsia="zh-CN"/>
              </w:rPr>
              <w:t>新厂区</w:t>
            </w:r>
            <w:r>
              <w:rPr>
                <w:rFonts w:hint="default" w:ascii="Times New Roman" w:hAnsi="Times New Roman" w:eastAsia="宋体" w:cs="Times New Roman"/>
                <w:color w:val="000000"/>
                <w:sz w:val="24"/>
                <w:szCs w:val="24"/>
                <w:lang w:val="en-US" w:eastAsia="zh-CN"/>
              </w:rPr>
              <w:t>空调共3组</w:t>
            </w:r>
            <w:r>
              <w:rPr>
                <w:rFonts w:hint="default" w:ascii="Times New Roman" w:hAnsi="Times New Roman" w:eastAsia="宋体" w:cs="Times New Roman"/>
                <w:color w:val="000000"/>
                <w:sz w:val="24"/>
                <w:szCs w:val="24"/>
              </w:rPr>
              <w:t>循环冷却统</w:t>
            </w:r>
            <w:r>
              <w:rPr>
                <w:rFonts w:hint="default" w:ascii="Times New Roman" w:hAnsi="Times New Roman" w:eastAsia="宋体" w:cs="Times New Roman"/>
                <w:color w:val="000000"/>
                <w:sz w:val="24"/>
                <w:szCs w:val="24"/>
                <w:lang w:val="en-US" w:eastAsia="zh-CN"/>
              </w:rPr>
              <w:t>装置</w:t>
            </w:r>
            <w:r>
              <w:rPr>
                <w:rFonts w:hint="eastAsia" w:cs="Times New Roman"/>
                <w:color w:val="000000"/>
                <w:sz w:val="24"/>
                <w:szCs w:val="24"/>
                <w:lang w:val="en-US" w:eastAsia="zh-CN"/>
              </w:rPr>
              <w:t>，</w:t>
            </w:r>
            <w:r>
              <w:rPr>
                <w:rFonts w:hint="default" w:ascii="Times New Roman" w:hAnsi="Times New Roman" w:eastAsia="宋体" w:cs="Times New Roman"/>
                <w:color w:val="000000"/>
                <w:sz w:val="24"/>
                <w:szCs w:val="24"/>
              </w:rPr>
              <w:t>循环水量为</w:t>
            </w:r>
            <w:r>
              <w:rPr>
                <w:rFonts w:hint="eastAsia" w:cs="Times New Roman"/>
                <w:color w:val="000000"/>
                <w:sz w:val="24"/>
                <w:szCs w:val="24"/>
                <w:lang w:val="en-US" w:eastAsia="zh-CN"/>
              </w:rPr>
              <w:t>21t</w:t>
            </w:r>
            <w:r>
              <w:rPr>
                <w:rFonts w:hint="eastAsia" w:cs="Times New Roman"/>
                <w:color w:val="000000"/>
                <w:sz w:val="24"/>
                <w:szCs w:val="24"/>
                <w:lang w:eastAsia="zh-CN"/>
              </w:rPr>
              <w:t>。</w:t>
            </w:r>
          </w:p>
          <w:p>
            <w:pPr>
              <w:pStyle w:val="8"/>
              <w:adjustRightInd/>
              <w:snapToGrid/>
              <w:spacing w:line="360" w:lineRule="auto"/>
              <w:ind w:left="0" w:leftChars="0" w:firstLine="0" w:firstLineChars="0"/>
              <w:rPr>
                <w:rFonts w:hint="eastAsia" w:cs="Times New Roman"/>
                <w:color w:val="000000"/>
                <w:sz w:val="24"/>
                <w:szCs w:val="24"/>
                <w:lang w:val="en-US" w:eastAsia="zh-CN"/>
              </w:rPr>
            </w:pPr>
            <w:r>
              <w:rPr>
                <w:rFonts w:hint="default" w:ascii="Times New Roman" w:hAnsi="Times New Roman" w:eastAsia="宋体" w:cs="Times New Roman"/>
                <w:color w:val="000000"/>
                <w:sz w:val="24"/>
                <w:szCs w:val="24"/>
              </w:rPr>
              <w:t>根据企业介绍，该循环冷却</w:t>
            </w:r>
            <w:r>
              <w:rPr>
                <w:rFonts w:hint="eastAsia" w:cs="Times New Roman"/>
                <w:color w:val="000000"/>
                <w:sz w:val="24"/>
                <w:szCs w:val="24"/>
                <w:lang w:val="en-US" w:eastAsia="zh-CN"/>
              </w:rPr>
              <w:t>系</w:t>
            </w:r>
            <w:r>
              <w:rPr>
                <w:rFonts w:hint="default" w:ascii="Times New Roman" w:hAnsi="Times New Roman" w:eastAsia="宋体" w:cs="Times New Roman"/>
                <w:color w:val="000000"/>
                <w:sz w:val="24"/>
                <w:szCs w:val="24"/>
              </w:rPr>
              <w:t>统</w:t>
            </w:r>
            <w:r>
              <w:rPr>
                <w:rFonts w:hint="eastAsia" w:cs="Times New Roman"/>
                <w:color w:val="000000"/>
                <w:sz w:val="24"/>
                <w:szCs w:val="24"/>
                <w:lang w:val="en-US" w:eastAsia="zh-CN"/>
              </w:rPr>
              <w:t>主要在夏季4个月</w:t>
            </w:r>
            <w:r>
              <w:rPr>
                <w:rFonts w:hint="default" w:ascii="Times New Roman" w:hAnsi="Times New Roman" w:eastAsia="宋体" w:cs="Times New Roman"/>
                <w:color w:val="000000"/>
                <w:sz w:val="24"/>
                <w:szCs w:val="24"/>
              </w:rPr>
              <w:t>运行，全年运行时间</w:t>
            </w:r>
            <w:r>
              <w:rPr>
                <w:rFonts w:hint="eastAsia" w:cs="Times New Roman"/>
                <w:color w:val="000000"/>
                <w:sz w:val="24"/>
                <w:szCs w:val="24"/>
                <w:lang w:val="en-US" w:eastAsia="zh-CN"/>
              </w:rPr>
              <w:t>按120天每天8小时计</w:t>
            </w:r>
            <w:r>
              <w:rPr>
                <w:rFonts w:hint="default" w:ascii="Times New Roman" w:hAnsi="Times New Roman" w:eastAsia="宋体" w:cs="Times New Roman"/>
                <w:color w:val="000000"/>
                <w:sz w:val="24"/>
                <w:szCs w:val="24"/>
                <w:lang w:eastAsia="en-US"/>
              </w:rPr>
              <w:t>，</w:t>
            </w:r>
            <w:r>
              <w:rPr>
                <w:rFonts w:hint="default" w:ascii="Times New Roman" w:hAnsi="Times New Roman" w:eastAsia="宋体" w:cs="Times New Roman"/>
                <w:color w:val="000000"/>
                <w:sz w:val="24"/>
                <w:szCs w:val="24"/>
              </w:rPr>
              <w:t>故年运行时长</w:t>
            </w:r>
            <w:r>
              <w:rPr>
                <w:rFonts w:hint="eastAsia" w:cs="Times New Roman"/>
                <w:color w:val="000000"/>
                <w:sz w:val="24"/>
                <w:szCs w:val="24"/>
                <w:lang w:val="en-US" w:eastAsia="zh-CN"/>
              </w:rPr>
              <w:t>约</w:t>
            </w:r>
            <w:r>
              <w:rPr>
                <w:rFonts w:hint="default" w:ascii="Times New Roman" w:hAnsi="Times New Roman" w:eastAsia="宋体" w:cs="Times New Roman"/>
                <w:color w:val="000000"/>
                <w:sz w:val="24"/>
                <w:szCs w:val="24"/>
              </w:rPr>
              <w:t>为</w:t>
            </w:r>
            <w:r>
              <w:rPr>
                <w:rFonts w:hint="eastAsia" w:cs="Times New Roman"/>
                <w:color w:val="000000"/>
                <w:sz w:val="24"/>
                <w:szCs w:val="24"/>
                <w:lang w:val="en-US" w:eastAsia="zh-CN"/>
              </w:rPr>
              <w:t>960</w:t>
            </w:r>
            <w:r>
              <w:rPr>
                <w:rFonts w:hint="default" w:ascii="Times New Roman" w:hAnsi="Times New Roman" w:eastAsia="宋体" w:cs="Times New Roman"/>
                <w:color w:val="000000"/>
                <w:sz w:val="24"/>
                <w:szCs w:val="24"/>
                <w:lang w:eastAsia="en-US"/>
              </w:rPr>
              <w:t>h</w:t>
            </w:r>
            <w:r>
              <w:rPr>
                <w:rFonts w:hint="eastAsia" w:cs="Times New Roman"/>
                <w:color w:val="000000"/>
                <w:sz w:val="24"/>
                <w:szCs w:val="24"/>
                <w:lang w:eastAsia="zh-CN"/>
              </w:rPr>
              <w:t>，</w:t>
            </w:r>
            <w:r>
              <w:rPr>
                <w:rFonts w:hint="eastAsia" w:cs="Times New Roman"/>
                <w:color w:val="000000"/>
                <w:sz w:val="24"/>
                <w:szCs w:val="24"/>
                <w:lang w:val="en-US" w:eastAsia="zh-CN"/>
              </w:rPr>
              <w:t>循环损耗量为20.1t/h，即19296t/a。</w:t>
            </w:r>
          </w:p>
          <w:p>
            <w:pPr>
              <w:pStyle w:val="2"/>
              <w:spacing w:before="0" w:after="0" w:line="360" w:lineRule="auto"/>
              <w:ind w:right="0" w:firstLine="480" w:firstLineChars="200"/>
              <w:rPr>
                <w:color w:val="auto"/>
                <w:sz w:val="24"/>
                <w:szCs w:val="24"/>
              </w:rPr>
            </w:pPr>
            <w:r>
              <w:rPr>
                <w:color w:val="auto"/>
                <w:sz w:val="24"/>
                <w:szCs w:val="24"/>
              </w:rPr>
              <w:t>（2）水量平衡图</w:t>
            </w:r>
          </w:p>
          <w:p>
            <w:pPr>
              <w:pStyle w:val="2"/>
              <w:spacing w:before="0" w:after="0" w:line="360" w:lineRule="auto"/>
              <w:ind w:right="0" w:firstLine="480" w:firstLineChars="200"/>
              <w:rPr>
                <w:b/>
                <w:bCs/>
                <w:color w:val="auto"/>
                <w:sz w:val="24"/>
              </w:rPr>
            </w:pPr>
            <w:r>
              <w:rPr>
                <w:rFonts w:hint="eastAsia"/>
                <w:bCs/>
                <w:color w:val="auto"/>
                <w:sz w:val="24"/>
              </w:rPr>
              <w:t>本项目水量平衡图见图2-1。</w:t>
            </w:r>
          </w:p>
          <w:p>
            <w:pPr>
              <w:jc w:val="center"/>
              <w:rPr>
                <w:color w:val="auto"/>
                <w:sz w:val="24"/>
                <w:szCs w:val="24"/>
              </w:rPr>
            </w:pPr>
            <w:r>
              <w:rPr>
                <w:color w:val="auto"/>
                <w:sz w:val="24"/>
                <w:szCs w:val="24"/>
              </w:rPr>
              <mc:AlternateContent>
                <mc:Choice Requires="wpc">
                  <w:drawing>
                    <wp:inline distT="0" distB="0" distL="114300" distR="114300">
                      <wp:extent cx="4960620" cy="4298950"/>
                      <wp:effectExtent l="0" t="0" r="0" b="0"/>
                      <wp:docPr id="48" name="画布 811"/>
                      <wp:cNvGraphicFramePr/>
                      <a:graphic xmlns:a="http://schemas.openxmlformats.org/drawingml/2006/main">
                        <a:graphicData uri="http://schemas.microsoft.com/office/word/2010/wordprocessingCanvas">
                          <wpc:wpc>
                            <wpc:bg>
                              <a:noFill/>
                            </wpc:bg>
                            <wpc:whole>
                              <a:ln>
                                <a:noFill/>
                              </a:ln>
                            </wpc:whole>
                            <wps:wsp>
                              <wps:cNvPr id="19" name="文本框 19"/>
                              <wps:cNvSpPr txBox="1"/>
                              <wps:spPr>
                                <a:xfrm>
                                  <a:off x="3273425" y="2602868"/>
                                  <a:ext cx="368300" cy="190500"/>
                                </a:xfrm>
                                <a:prstGeom prst="rect">
                                  <a:avLst/>
                                </a:prstGeom>
                                <a:noFill/>
                                <a:ln>
                                  <a:noFill/>
                                </a:ln>
                                <a:effectLst/>
                              </wps:spPr>
                              <wps:txbx>
                                <w:txbxContent>
                                  <w:p>
                                    <w:pPr>
                                      <w:jc w:val="center"/>
                                      <w:rPr>
                                        <w:sz w:val="21"/>
                                      </w:rPr>
                                    </w:pPr>
                                    <w:r>
                                      <w:rPr>
                                        <w:rFonts w:hint="eastAsia"/>
                                        <w:sz w:val="21"/>
                                      </w:rPr>
                                      <w:t>600</w:t>
                                    </w:r>
                                  </w:p>
                                </w:txbxContent>
                              </wps:txbx>
                              <wps:bodyPr lIns="0" tIns="0" rIns="0" bIns="0" upright="1"/>
                            </wps:wsp>
                            <wps:wsp>
                              <wps:cNvPr id="20" name="文本框 20"/>
                              <wps:cNvSpPr txBox="1"/>
                              <wps:spPr>
                                <a:xfrm>
                                  <a:off x="2514600" y="1021716"/>
                                  <a:ext cx="317500" cy="177801"/>
                                </a:xfrm>
                                <a:prstGeom prst="rect">
                                  <a:avLst/>
                                </a:prstGeom>
                                <a:noFill/>
                                <a:ln>
                                  <a:noFill/>
                                </a:ln>
                                <a:effectLst/>
                              </wps:spPr>
                              <wps:txbx>
                                <w:txbxContent>
                                  <w:p>
                                    <w:pPr>
                                      <w:jc w:val="center"/>
                                      <w:rPr>
                                        <w:rFonts w:hint="default"/>
                                        <w:sz w:val="21"/>
                                        <w:lang w:val="en-US"/>
                                      </w:rPr>
                                    </w:pPr>
                                    <w:r>
                                      <w:rPr>
                                        <w:rFonts w:hint="eastAsia"/>
                                        <w:sz w:val="21"/>
                                        <w:lang w:val="en-US" w:eastAsia="zh-CN"/>
                                      </w:rPr>
                                      <w:t>720</w:t>
                                    </w:r>
                                  </w:p>
                                </w:txbxContent>
                              </wps:txbx>
                              <wps:bodyPr lIns="0" tIns="0" rIns="0" bIns="0" upright="1"/>
                            </wps:wsp>
                            <wps:wsp>
                              <wps:cNvPr id="21" name="文本框 21"/>
                              <wps:cNvSpPr txBox="1"/>
                              <wps:spPr>
                                <a:xfrm>
                                  <a:off x="1371600" y="891540"/>
                                  <a:ext cx="673100" cy="190501"/>
                                </a:xfrm>
                                <a:prstGeom prst="rect">
                                  <a:avLst/>
                                </a:prstGeom>
                                <a:noFill/>
                                <a:ln>
                                  <a:noFill/>
                                </a:ln>
                                <a:effectLst/>
                              </wps:spPr>
                              <wps:txbx>
                                <w:txbxContent>
                                  <w:p>
                                    <w:pPr>
                                      <w:rPr>
                                        <w:rFonts w:hint="default" w:eastAsia="宋体"/>
                                        <w:sz w:val="21"/>
                                        <w:lang w:val="en-US" w:eastAsia="zh-CN"/>
                                      </w:rPr>
                                    </w:pPr>
                                    <w:r>
                                      <w:rPr>
                                        <w:color w:val="000000"/>
                                        <w:sz w:val="21"/>
                                      </w:rPr>
                                      <w:t>损耗</w:t>
                                    </w:r>
                                    <w:r>
                                      <w:rPr>
                                        <w:rFonts w:hint="eastAsia"/>
                                        <w:color w:val="000000"/>
                                        <w:sz w:val="21"/>
                                        <w:lang w:val="en-US" w:eastAsia="zh-CN"/>
                                      </w:rPr>
                                      <w:t>60</w:t>
                                    </w:r>
                                  </w:p>
                                </w:txbxContent>
                              </wps:txbx>
                              <wps:bodyPr lIns="0" tIns="0" rIns="0" bIns="0" upright="1"/>
                            </wps:wsp>
                            <wps:wsp>
                              <wps:cNvPr id="22" name="直接连接符 22"/>
                              <wps:cNvCnPr/>
                              <wps:spPr>
                                <a:xfrm flipV="1">
                                  <a:off x="1320800" y="895350"/>
                                  <a:ext cx="635" cy="225426"/>
                                </a:xfrm>
                                <a:prstGeom prst="line">
                                  <a:avLst/>
                                </a:prstGeom>
                                <a:ln w="9525" cap="flat" cmpd="sng">
                                  <a:solidFill>
                                    <a:srgbClr val="000000"/>
                                  </a:solidFill>
                                  <a:prstDash val="solid"/>
                                  <a:headEnd type="none" w="med" len="med"/>
                                  <a:tailEnd type="triangle" w="sm" len="med"/>
                                </a:ln>
                                <a:effectLst/>
                              </wps:spPr>
                              <wps:bodyPr upright="1"/>
                            </wps:wsp>
                            <wps:wsp>
                              <wps:cNvPr id="23" name="直接连接符 23"/>
                              <wps:cNvCnPr/>
                              <wps:spPr>
                                <a:xfrm flipV="1">
                                  <a:off x="2238375" y="2786384"/>
                                  <a:ext cx="438149" cy="635"/>
                                </a:xfrm>
                                <a:prstGeom prst="line">
                                  <a:avLst/>
                                </a:prstGeom>
                                <a:ln w="9525" cap="flat" cmpd="sng">
                                  <a:solidFill>
                                    <a:srgbClr val="000000"/>
                                  </a:solidFill>
                                  <a:prstDash val="solid"/>
                                  <a:headEnd type="none" w="med" len="med"/>
                                  <a:tailEnd type="triangle" w="sm" len="med"/>
                                </a:ln>
                                <a:effectLst/>
                              </wps:spPr>
                              <wps:bodyPr upright="1"/>
                            </wps:wsp>
                            <wps:wsp>
                              <wps:cNvPr id="24" name="文本框 24"/>
                              <wps:cNvSpPr txBox="1"/>
                              <wps:spPr>
                                <a:xfrm>
                                  <a:off x="2679700" y="2682243"/>
                                  <a:ext cx="584200" cy="196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sz w:val="21"/>
                                        <w:lang w:val="en-US" w:eastAsia="zh-CN"/>
                                      </w:rPr>
                                    </w:pPr>
                                    <w:r>
                                      <w:rPr>
                                        <w:rFonts w:hint="eastAsia" w:ascii="宋体" w:hAnsi="宋体"/>
                                        <w:sz w:val="21"/>
                                      </w:rPr>
                                      <w:t>化粪池</w:t>
                                    </w:r>
                                    <w:r>
                                      <w:rPr>
                                        <w:rFonts w:hint="default" w:ascii="Times New Roman" w:hAnsi="Times New Roman" w:cs="Times New Roman"/>
                                        <w:sz w:val="21"/>
                                        <w:lang w:val="en-US" w:eastAsia="zh-CN"/>
                                      </w:rPr>
                                      <w:t>1#</w:t>
                                    </w:r>
                                  </w:p>
                                </w:txbxContent>
                              </wps:txbx>
                              <wps:bodyPr lIns="0" tIns="0" rIns="0" bIns="0" upright="1"/>
                            </wps:wsp>
                            <wps:wsp>
                              <wps:cNvPr id="25" name="直接连接符 25"/>
                              <wps:cNvCnPr/>
                              <wps:spPr>
                                <a:xfrm flipV="1">
                                  <a:off x="755650" y="1173481"/>
                                  <a:ext cx="442595" cy="635"/>
                                </a:xfrm>
                                <a:prstGeom prst="line">
                                  <a:avLst/>
                                </a:prstGeom>
                                <a:ln w="9525" cap="flat" cmpd="sng">
                                  <a:solidFill>
                                    <a:srgbClr val="000000"/>
                                  </a:solidFill>
                                  <a:prstDash val="solid"/>
                                  <a:headEnd type="none" w="med" len="med"/>
                                  <a:tailEnd type="triangle" w="sm" len="med"/>
                                </a:ln>
                                <a:effectLst/>
                              </wps:spPr>
                              <wps:bodyPr upright="1"/>
                            </wps:wsp>
                            <wps:wsp>
                              <wps:cNvPr id="26" name="直接连接符 26"/>
                              <wps:cNvCnPr/>
                              <wps:spPr>
                                <a:xfrm flipV="1">
                                  <a:off x="3277235" y="2783209"/>
                                  <a:ext cx="408940" cy="635"/>
                                </a:xfrm>
                                <a:prstGeom prst="line">
                                  <a:avLst/>
                                </a:prstGeom>
                                <a:ln w="9525" cap="flat" cmpd="sng">
                                  <a:solidFill>
                                    <a:srgbClr val="000000"/>
                                  </a:solidFill>
                                  <a:prstDash val="solid"/>
                                  <a:headEnd type="none" w="med" len="med"/>
                                  <a:tailEnd type="triangle" w="sm" len="med"/>
                                </a:ln>
                                <a:effectLst/>
                              </wps:spPr>
                              <wps:bodyPr upright="1"/>
                            </wps:wsp>
                            <wps:wsp>
                              <wps:cNvPr id="27" name="文本框 27"/>
                              <wps:cNvSpPr txBox="1"/>
                              <wps:spPr>
                                <a:xfrm>
                                  <a:off x="4011295" y="1729105"/>
                                  <a:ext cx="909320" cy="949960"/>
                                </a:xfrm>
                                <a:prstGeom prst="rect">
                                  <a:avLst/>
                                </a:prstGeom>
                                <a:noFill/>
                                <a:ln>
                                  <a:noFill/>
                                </a:ln>
                                <a:effectLst/>
                              </wps:spPr>
                              <wps:txbx>
                                <w:txbxContent>
                                  <w:p>
                                    <w:pPr>
                                      <w:jc w:val="center"/>
                                      <w:rPr>
                                        <w:sz w:val="21"/>
                                      </w:rPr>
                                    </w:pPr>
                                    <w:r>
                                      <w:rPr>
                                        <w:rFonts w:hint="eastAsia"/>
                                        <w:sz w:val="21"/>
                                      </w:rPr>
                                      <w:t>接入</w:t>
                                    </w:r>
                                    <w:r>
                                      <w:rPr>
                                        <w:rFonts w:hAnsi="宋体"/>
                                        <w:sz w:val="21"/>
                                      </w:rPr>
                                      <w:t>光大水务（江阴）有限公司滨江污水处理</w:t>
                                    </w:r>
                                    <w:r>
                                      <w:rPr>
                                        <w:rFonts w:hint="eastAsia" w:hAnsi="宋体"/>
                                        <w:sz w:val="21"/>
                                      </w:rPr>
                                      <w:t>厂集中处理</w:t>
                                    </w:r>
                                  </w:p>
                                </w:txbxContent>
                              </wps:txbx>
                              <wps:bodyPr lIns="0" tIns="0" rIns="0" bIns="0" upright="1"/>
                            </wps:wsp>
                            <wps:wsp>
                              <wps:cNvPr id="28" name="文本框 28"/>
                              <wps:cNvSpPr txBox="1"/>
                              <wps:spPr>
                                <a:xfrm>
                                  <a:off x="323850" y="2672718"/>
                                  <a:ext cx="483870" cy="168275"/>
                                </a:xfrm>
                                <a:prstGeom prst="rect">
                                  <a:avLst/>
                                </a:prstGeom>
                                <a:noFill/>
                                <a:ln>
                                  <a:noFill/>
                                </a:ln>
                                <a:effectLst/>
                              </wps:spPr>
                              <wps:txbx>
                                <w:txbxContent>
                                  <w:p>
                                    <w:pPr>
                                      <w:jc w:val="center"/>
                                      <w:rPr>
                                        <w:rFonts w:ascii="宋体" w:hAnsi="宋体"/>
                                        <w:sz w:val="21"/>
                                      </w:rPr>
                                    </w:pPr>
                                    <w:r>
                                      <w:rPr>
                                        <w:rFonts w:hint="eastAsia" w:ascii="宋体" w:hAnsi="宋体"/>
                                        <w:sz w:val="21"/>
                                      </w:rPr>
                                      <w:t>新鲜水</w:t>
                                    </w:r>
                                  </w:p>
                                </w:txbxContent>
                              </wps:txbx>
                              <wps:bodyPr lIns="0" tIns="0" rIns="0" bIns="0" upright="1"/>
                            </wps:wsp>
                            <wps:wsp>
                              <wps:cNvPr id="29" name="文本框 29"/>
                              <wps:cNvSpPr txBox="1"/>
                              <wps:spPr>
                                <a:xfrm>
                                  <a:off x="1417955" y="2680973"/>
                                  <a:ext cx="812800" cy="190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ascii="宋体" w:hAnsi="宋体"/>
                                        <w:sz w:val="21"/>
                                      </w:rPr>
                                      <w:t>生活用水</w:t>
                                    </w:r>
                                  </w:p>
                                </w:txbxContent>
                              </wps:txbx>
                              <wps:bodyPr lIns="0" tIns="0" rIns="0" bIns="0" upright="1"/>
                            </wps:wsp>
                            <wps:wsp>
                              <wps:cNvPr id="30" name="文本框 30"/>
                              <wps:cNvSpPr txBox="1"/>
                              <wps:spPr>
                                <a:xfrm>
                                  <a:off x="1379855" y="2271399"/>
                                  <a:ext cx="993775" cy="180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sz w:val="21"/>
                                      </w:rPr>
                                      <w:t>纯水制备用水</w:t>
                                    </w:r>
                                  </w:p>
                                </w:txbxContent>
                              </wps:txbx>
                              <wps:bodyPr lIns="0" tIns="0" rIns="0" bIns="0" upright="1"/>
                            </wps:wsp>
                            <wps:wsp>
                              <wps:cNvPr id="31" name="文本框 31"/>
                              <wps:cNvSpPr txBox="1"/>
                              <wps:spPr>
                                <a:xfrm>
                                  <a:off x="1198880" y="1661796"/>
                                  <a:ext cx="812800" cy="190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sz w:val="21"/>
                                      </w:rPr>
                                      <w:t>各类清洁用水</w:t>
                                    </w:r>
                                  </w:p>
                                </w:txbxContent>
                              </wps:txbx>
                              <wps:bodyPr lIns="0" tIns="0" rIns="0" bIns="0" upright="1"/>
                            </wps:wsp>
                            <wps:wsp>
                              <wps:cNvPr id="32" name="直接连接符 32"/>
                              <wps:cNvCnPr/>
                              <wps:spPr>
                                <a:xfrm flipV="1">
                                  <a:off x="760730" y="1747522"/>
                                  <a:ext cx="444500" cy="0"/>
                                </a:xfrm>
                                <a:prstGeom prst="line">
                                  <a:avLst/>
                                </a:prstGeom>
                                <a:ln w="9525" cap="flat" cmpd="sng">
                                  <a:solidFill>
                                    <a:srgbClr val="000000"/>
                                  </a:solidFill>
                                  <a:prstDash val="solid"/>
                                  <a:headEnd type="none" w="med" len="med"/>
                                  <a:tailEnd type="triangle" w="sm" len="med"/>
                                </a:ln>
                                <a:effectLst/>
                              </wps:spPr>
                              <wps:bodyPr upright="1"/>
                            </wps:wsp>
                            <wps:wsp>
                              <wps:cNvPr id="1" name="直接连接符 33"/>
                              <wps:cNvSpPr/>
                              <wps:spPr>
                                <a:xfrm flipH="1">
                                  <a:off x="742950" y="247015"/>
                                  <a:ext cx="8890" cy="1113155"/>
                                </a:xfrm>
                                <a:prstGeom prst="line">
                                  <a:avLst/>
                                </a:prstGeom>
                                <a:ln w="9525" cap="flat" cmpd="sng">
                                  <a:solidFill>
                                    <a:srgbClr val="000000"/>
                                  </a:solidFill>
                                  <a:prstDash val="solid"/>
                                  <a:headEnd type="none" w="med" len="med"/>
                                  <a:tailEnd type="none" w="med" len="med"/>
                                </a:ln>
                              </wps:spPr>
                              <wps:bodyPr upright="1"/>
                            </wps:wsp>
                            <wps:wsp>
                              <wps:cNvPr id="34" name="肘形连接符 34"/>
                              <wps:cNvCnPr/>
                              <wps:spPr>
                                <a:xfrm flipH="1" flipV="1">
                                  <a:off x="741680" y="1474471"/>
                                  <a:ext cx="1631950" cy="887731"/>
                                </a:xfrm>
                                <a:prstGeom prst="bentConnector5">
                                  <a:avLst>
                                    <a:gd name="adj1" fmla="val -14593"/>
                                    <a:gd name="adj2" fmla="val 27537"/>
                                    <a:gd name="adj3" fmla="val 114593"/>
                                  </a:avLst>
                                </a:prstGeom>
                                <a:ln w="9525" cap="flat" cmpd="sng">
                                  <a:solidFill>
                                    <a:srgbClr val="000000"/>
                                  </a:solidFill>
                                  <a:prstDash val="solid"/>
                                  <a:miter/>
                                  <a:headEnd type="none" w="med" len="med"/>
                                  <a:tailEnd type="triangle" w="sm" len="med"/>
                                </a:ln>
                                <a:effectLst/>
                              </wps:spPr>
                              <wps:bodyPr/>
                            </wps:wsp>
                            <wps:wsp>
                              <wps:cNvPr id="35" name="直接连接符 35"/>
                              <wps:cNvCnPr/>
                              <wps:spPr>
                                <a:xfrm flipV="1">
                                  <a:off x="941705" y="2376173"/>
                                  <a:ext cx="444500" cy="0"/>
                                </a:xfrm>
                                <a:prstGeom prst="line">
                                  <a:avLst/>
                                </a:prstGeom>
                                <a:ln w="9525" cap="flat" cmpd="sng">
                                  <a:solidFill>
                                    <a:srgbClr val="000000"/>
                                  </a:solidFill>
                                  <a:prstDash val="solid"/>
                                  <a:headEnd type="none" w="med" len="med"/>
                                  <a:tailEnd type="triangle" w="sm" len="med"/>
                                </a:ln>
                                <a:effectLst/>
                              </wps:spPr>
                              <wps:bodyPr upright="1"/>
                            </wps:wsp>
                            <wps:wsp>
                              <wps:cNvPr id="36" name="直接连接符 36"/>
                              <wps:cNvCnPr/>
                              <wps:spPr>
                                <a:xfrm flipV="1">
                                  <a:off x="932815" y="2784478"/>
                                  <a:ext cx="481330" cy="635"/>
                                </a:xfrm>
                                <a:prstGeom prst="line">
                                  <a:avLst/>
                                </a:prstGeom>
                                <a:ln w="9525" cap="flat" cmpd="sng">
                                  <a:solidFill>
                                    <a:srgbClr val="000000"/>
                                  </a:solidFill>
                                  <a:prstDash val="solid"/>
                                  <a:headEnd type="none" w="med" len="med"/>
                                  <a:tailEnd type="triangle" w="sm" len="med"/>
                                </a:ln>
                                <a:effectLst/>
                              </wps:spPr>
                              <wps:bodyPr upright="1"/>
                            </wps:wsp>
                            <wps:wsp>
                              <wps:cNvPr id="37" name="直接连接符 37"/>
                              <wps:cNvCnPr/>
                              <wps:spPr>
                                <a:xfrm>
                                  <a:off x="932180" y="2366648"/>
                                  <a:ext cx="0" cy="1297940"/>
                                </a:xfrm>
                                <a:prstGeom prst="line">
                                  <a:avLst/>
                                </a:prstGeom>
                                <a:ln w="9525" cap="flat" cmpd="sng">
                                  <a:solidFill>
                                    <a:srgbClr val="000000"/>
                                  </a:solidFill>
                                  <a:prstDash val="solid"/>
                                  <a:headEnd type="none" w="med" len="med"/>
                                  <a:tailEnd type="none" w="med" len="med"/>
                                </a:ln>
                                <a:effectLst/>
                              </wps:spPr>
                              <wps:bodyPr upright="1"/>
                            </wps:wsp>
                            <wps:wsp>
                              <wps:cNvPr id="38" name="矩形 38"/>
                              <wps:cNvSpPr>
                                <a:spLocks noChangeAspect="1"/>
                              </wps:cNvSpPr>
                              <wps:spPr>
                                <a:xfrm>
                                  <a:off x="180000" y="1071541"/>
                                  <a:ext cx="0" cy="0"/>
                                </a:xfrm>
                                <a:prstGeom prst="rect">
                                  <a:avLst/>
                                </a:prstGeom>
                                <a:noFill/>
                                <a:ln>
                                  <a:noFill/>
                                </a:ln>
                                <a:effectLst/>
                              </wps:spPr>
                              <wps:bodyPr upright="1"/>
                            </wps:wsp>
                            <wps:wsp>
                              <wps:cNvPr id="39" name="直接连接符 39"/>
                              <wps:cNvCnPr/>
                              <wps:spPr>
                                <a:xfrm flipV="1">
                                  <a:off x="503555" y="2585723"/>
                                  <a:ext cx="431800" cy="0"/>
                                </a:xfrm>
                                <a:prstGeom prst="line">
                                  <a:avLst/>
                                </a:prstGeom>
                                <a:ln w="9525" cap="flat" cmpd="sng">
                                  <a:solidFill>
                                    <a:srgbClr val="000000"/>
                                  </a:solidFill>
                                  <a:prstDash val="solid"/>
                                  <a:headEnd type="none" w="med" len="med"/>
                                  <a:tailEnd type="triangle" w="sm" len="med"/>
                                </a:ln>
                                <a:effectLst/>
                              </wps:spPr>
                              <wps:bodyPr upright="1"/>
                            </wps:wsp>
                            <wps:wsp>
                              <wps:cNvPr id="40" name="文本框 40"/>
                              <wps:cNvSpPr txBox="1"/>
                              <wps:spPr>
                                <a:xfrm>
                                  <a:off x="379730" y="2366648"/>
                                  <a:ext cx="482600" cy="165101"/>
                                </a:xfrm>
                                <a:prstGeom prst="rect">
                                  <a:avLst/>
                                </a:prstGeom>
                                <a:noFill/>
                                <a:ln>
                                  <a:noFill/>
                                </a:ln>
                                <a:effectLst/>
                              </wps:spPr>
                              <wps:txbx>
                                <w:txbxContent>
                                  <w:p>
                                    <w:pPr>
                                      <w:jc w:val="center"/>
                                      <w:rPr>
                                        <w:rFonts w:hint="default" w:eastAsia="宋体"/>
                                        <w:color w:val="auto"/>
                                        <w:sz w:val="21"/>
                                        <w:lang w:val="en-US" w:eastAsia="zh-CN"/>
                                      </w:rPr>
                                    </w:pPr>
                                    <w:r>
                                      <w:rPr>
                                        <w:rFonts w:hint="eastAsia" w:eastAsia="宋体"/>
                                        <w:color w:val="auto"/>
                                        <w:sz w:val="21"/>
                                        <w:lang w:val="en-US" w:eastAsia="zh-CN"/>
                                      </w:rPr>
                                      <w:t>20767</w:t>
                                    </w:r>
                                  </w:p>
                                </w:txbxContent>
                              </wps:txbx>
                              <wps:bodyPr lIns="0" tIns="0" rIns="0" bIns="0" upright="1"/>
                            </wps:wsp>
                            <wps:wsp>
                              <wps:cNvPr id="41" name="文本框 41"/>
                              <wps:cNvSpPr txBox="1"/>
                              <wps:spPr>
                                <a:xfrm>
                                  <a:off x="1617980" y="2480949"/>
                                  <a:ext cx="673100" cy="190500"/>
                                </a:xfrm>
                                <a:prstGeom prst="rect">
                                  <a:avLst/>
                                </a:prstGeom>
                                <a:noFill/>
                                <a:ln>
                                  <a:noFill/>
                                </a:ln>
                                <a:effectLst/>
                              </wps:spPr>
                              <wps:txbx>
                                <w:txbxContent>
                                  <w:p>
                                    <w:pPr>
                                      <w:rPr>
                                        <w:sz w:val="21"/>
                                      </w:rPr>
                                    </w:pPr>
                                    <w:r>
                                      <w:rPr>
                                        <w:color w:val="000000"/>
                                        <w:sz w:val="21"/>
                                      </w:rPr>
                                      <w:t>损耗</w:t>
                                    </w:r>
                                    <w:r>
                                      <w:rPr>
                                        <w:rFonts w:hint="eastAsia"/>
                                        <w:color w:val="000000"/>
                                        <w:sz w:val="21"/>
                                      </w:rPr>
                                      <w:t>150</w:t>
                                    </w:r>
                                  </w:p>
                                </w:txbxContent>
                              </wps:txbx>
                              <wps:bodyPr lIns="0" tIns="0" rIns="0" bIns="0" upright="1"/>
                            </wps:wsp>
                            <wps:wsp>
                              <wps:cNvPr id="43" name="文本框 43"/>
                              <wps:cNvSpPr txBox="1"/>
                              <wps:spPr>
                                <a:xfrm>
                                  <a:off x="827405" y="1004571"/>
                                  <a:ext cx="301625" cy="142875"/>
                                </a:xfrm>
                                <a:prstGeom prst="rect">
                                  <a:avLst/>
                                </a:prstGeom>
                                <a:noFill/>
                                <a:ln>
                                  <a:noFill/>
                                </a:ln>
                                <a:effectLst/>
                              </wps:spPr>
                              <wps:txbx>
                                <w:txbxContent>
                                  <w:p>
                                    <w:pPr>
                                      <w:jc w:val="center"/>
                                      <w:rPr>
                                        <w:rFonts w:hint="eastAsia" w:eastAsia="宋体"/>
                                        <w:sz w:val="21"/>
                                        <w:lang w:val="en-US" w:eastAsia="zh-CN"/>
                                      </w:rPr>
                                    </w:pPr>
                                    <w:r>
                                      <w:rPr>
                                        <w:rFonts w:hint="eastAsia"/>
                                        <w:color w:val="000000"/>
                                        <w:sz w:val="21"/>
                                        <w:lang w:val="en-US" w:eastAsia="zh-CN"/>
                                      </w:rPr>
                                      <w:t>1</w:t>
                                    </w:r>
                                  </w:p>
                                </w:txbxContent>
                              </wps:txbx>
                              <wps:bodyPr lIns="0" tIns="0" rIns="0" bIns="0" upright="1"/>
                            </wps:wsp>
                            <wps:wsp>
                              <wps:cNvPr id="44" name="文本框 44"/>
                              <wps:cNvSpPr txBox="1"/>
                              <wps:spPr>
                                <a:xfrm>
                                  <a:off x="2303780" y="2604773"/>
                                  <a:ext cx="292099" cy="139701"/>
                                </a:xfrm>
                                <a:prstGeom prst="rect">
                                  <a:avLst/>
                                </a:prstGeom>
                                <a:noFill/>
                                <a:ln>
                                  <a:noFill/>
                                </a:ln>
                                <a:effectLst/>
                              </wps:spPr>
                              <wps:txbx>
                                <w:txbxContent>
                                  <w:p>
                                    <w:pPr>
                                      <w:rPr>
                                        <w:sz w:val="21"/>
                                      </w:rPr>
                                    </w:pPr>
                                    <w:r>
                                      <w:rPr>
                                        <w:rFonts w:hint="eastAsia"/>
                                        <w:color w:val="000000"/>
                                        <w:sz w:val="21"/>
                                      </w:rPr>
                                      <w:t>600</w:t>
                                    </w:r>
                                  </w:p>
                                </w:txbxContent>
                              </wps:txbx>
                              <wps:bodyPr lIns="0" tIns="0" rIns="0" bIns="0" upright="1"/>
                            </wps:wsp>
                            <wps:wsp>
                              <wps:cNvPr id="45" name="直接连接符 45"/>
                              <wps:cNvCnPr/>
                              <wps:spPr>
                                <a:xfrm flipV="1">
                                  <a:off x="2371090" y="2413638"/>
                                  <a:ext cx="1320164" cy="635"/>
                                </a:xfrm>
                                <a:prstGeom prst="line">
                                  <a:avLst/>
                                </a:prstGeom>
                                <a:ln w="9525" cap="flat" cmpd="sng">
                                  <a:solidFill>
                                    <a:srgbClr val="000000"/>
                                  </a:solidFill>
                                  <a:prstDash val="solid"/>
                                  <a:headEnd type="none" w="med" len="med"/>
                                  <a:tailEnd type="triangle" w="sm" len="med"/>
                                </a:ln>
                                <a:effectLst/>
                              </wps:spPr>
                              <wps:bodyPr upright="1"/>
                            </wps:wsp>
                            <wps:wsp>
                              <wps:cNvPr id="46" name="直接连接符 46"/>
                              <wps:cNvCnPr/>
                              <wps:spPr>
                                <a:xfrm>
                                  <a:off x="2142490" y="1195071"/>
                                  <a:ext cx="1557655" cy="8890"/>
                                </a:xfrm>
                                <a:prstGeom prst="line">
                                  <a:avLst/>
                                </a:prstGeom>
                                <a:ln w="9525" cap="flat" cmpd="sng">
                                  <a:solidFill>
                                    <a:srgbClr val="000000"/>
                                  </a:solidFill>
                                  <a:prstDash val="solid"/>
                                  <a:headEnd type="none" w="med" len="med"/>
                                  <a:tailEnd type="triangle" w="sm" len="med"/>
                                </a:ln>
                                <a:effectLst/>
                              </wps:spPr>
                              <wps:bodyPr upright="1"/>
                            </wps:wsp>
                            <wps:wsp>
                              <wps:cNvPr id="47" name="直接连接符 47"/>
                              <wps:cNvCnPr/>
                              <wps:spPr>
                                <a:xfrm>
                                  <a:off x="3684905" y="1185546"/>
                                  <a:ext cx="635" cy="1606551"/>
                                </a:xfrm>
                                <a:prstGeom prst="line">
                                  <a:avLst/>
                                </a:prstGeom>
                                <a:ln w="9525" cap="flat" cmpd="sng">
                                  <a:solidFill>
                                    <a:srgbClr val="000000"/>
                                  </a:solidFill>
                                  <a:prstDash val="solid"/>
                                  <a:headEnd type="none" w="med" len="med"/>
                                  <a:tailEnd type="none" w="med" len="med"/>
                                </a:ln>
                                <a:effectLst/>
                              </wps:spPr>
                              <wps:bodyPr upright="1"/>
                            </wps:wsp>
                            <wps:wsp>
                              <wps:cNvPr id="57" name="直接连接符 57"/>
                              <wps:cNvCnPr/>
                              <wps:spPr>
                                <a:xfrm flipV="1">
                                  <a:off x="3694431" y="2023112"/>
                                  <a:ext cx="327660" cy="0"/>
                                </a:xfrm>
                                <a:prstGeom prst="line">
                                  <a:avLst/>
                                </a:prstGeom>
                                <a:ln w="9525" cap="flat" cmpd="sng">
                                  <a:solidFill>
                                    <a:srgbClr val="000000"/>
                                  </a:solidFill>
                                  <a:prstDash val="solid"/>
                                  <a:headEnd type="none" w="med" len="med"/>
                                  <a:tailEnd type="triangle" w="sm" len="med"/>
                                </a:ln>
                                <a:effectLst/>
                              </wps:spPr>
                              <wps:bodyPr upright="1"/>
                            </wps:wsp>
                            <wps:wsp>
                              <wps:cNvPr id="77" name="直接连接符 77"/>
                              <wps:cNvCnPr/>
                              <wps:spPr>
                                <a:xfrm flipV="1">
                                  <a:off x="1303655" y="1433196"/>
                                  <a:ext cx="635" cy="234950"/>
                                </a:xfrm>
                                <a:prstGeom prst="line">
                                  <a:avLst/>
                                </a:prstGeom>
                                <a:ln w="9525" cap="flat" cmpd="sng">
                                  <a:solidFill>
                                    <a:srgbClr val="000000"/>
                                  </a:solidFill>
                                  <a:prstDash val="solid"/>
                                  <a:headEnd type="none" w="med" len="med"/>
                                  <a:tailEnd type="triangle" w="sm" len="med"/>
                                </a:ln>
                                <a:effectLst/>
                              </wps:spPr>
                              <wps:bodyPr upright="1"/>
                            </wps:wsp>
                            <wps:wsp>
                              <wps:cNvPr id="84" name="文本框 84"/>
                              <wps:cNvSpPr txBox="1"/>
                              <wps:spPr>
                                <a:xfrm>
                                  <a:off x="1389380" y="1452246"/>
                                  <a:ext cx="673100" cy="190500"/>
                                </a:xfrm>
                                <a:prstGeom prst="rect">
                                  <a:avLst/>
                                </a:prstGeom>
                                <a:noFill/>
                                <a:ln>
                                  <a:noFill/>
                                </a:ln>
                                <a:effectLst/>
                              </wps:spPr>
                              <wps:txbx>
                                <w:txbxContent>
                                  <w:p>
                                    <w:pPr>
                                      <w:rPr>
                                        <w:rFonts w:hint="default" w:eastAsia="宋体"/>
                                        <w:sz w:val="21"/>
                                        <w:lang w:val="en-US" w:eastAsia="zh-CN"/>
                                      </w:rPr>
                                    </w:pPr>
                                    <w:r>
                                      <w:rPr>
                                        <w:color w:val="000000"/>
                                        <w:sz w:val="21"/>
                                      </w:rPr>
                                      <w:t>损耗</w:t>
                                    </w:r>
                                    <w:r>
                                      <w:rPr>
                                        <w:rFonts w:hint="eastAsia"/>
                                        <w:color w:val="000000"/>
                                        <w:sz w:val="21"/>
                                        <w:lang w:val="en-US" w:eastAsia="zh-CN"/>
                                      </w:rPr>
                                      <w:t>24</w:t>
                                    </w:r>
                                  </w:p>
                                </w:txbxContent>
                              </wps:txbx>
                              <wps:bodyPr lIns="0" tIns="0" rIns="0" bIns="0" upright="1"/>
                            </wps:wsp>
                            <wps:wsp>
                              <wps:cNvPr id="96" name="文本框 96"/>
                              <wps:cNvSpPr txBox="1"/>
                              <wps:spPr>
                                <a:xfrm>
                                  <a:off x="979805" y="2604773"/>
                                  <a:ext cx="342900" cy="152401"/>
                                </a:xfrm>
                                <a:prstGeom prst="rect">
                                  <a:avLst/>
                                </a:prstGeom>
                                <a:noFill/>
                                <a:ln>
                                  <a:noFill/>
                                </a:ln>
                                <a:effectLst/>
                              </wps:spPr>
                              <wps:txbx>
                                <w:txbxContent>
                                  <w:p>
                                    <w:pPr>
                                      <w:jc w:val="center"/>
                                      <w:rPr>
                                        <w:rFonts w:hint="default" w:eastAsia="宋体"/>
                                        <w:sz w:val="21"/>
                                        <w:lang w:val="en-US" w:eastAsia="zh-CN"/>
                                      </w:rPr>
                                    </w:pPr>
                                    <w:r>
                                      <w:rPr>
                                        <w:rFonts w:hint="eastAsia"/>
                                        <w:sz w:val="21"/>
                                        <w:lang w:val="en-US" w:eastAsia="zh-CN"/>
                                      </w:rPr>
                                      <w:t>1440</w:t>
                                    </w:r>
                                  </w:p>
                                </w:txbxContent>
                              </wps:txbx>
                              <wps:bodyPr lIns="0" tIns="0" rIns="0" bIns="0" upright="1"/>
                            </wps:wsp>
                            <wps:wsp>
                              <wps:cNvPr id="97" name="直接连接符 97"/>
                              <wps:cNvCnPr/>
                              <wps:spPr>
                                <a:xfrm>
                                  <a:off x="930910" y="3173098"/>
                                  <a:ext cx="426720" cy="0"/>
                                </a:xfrm>
                                <a:prstGeom prst="line">
                                  <a:avLst/>
                                </a:prstGeom>
                                <a:ln w="9525" cap="flat" cmpd="sng">
                                  <a:solidFill>
                                    <a:srgbClr val="000000"/>
                                  </a:solidFill>
                                  <a:prstDash val="solid"/>
                                  <a:headEnd type="none" w="med" len="med"/>
                                  <a:tailEnd type="triangle" w="sm" len="med"/>
                                </a:ln>
                                <a:effectLst/>
                              </wps:spPr>
                              <wps:bodyPr upright="1"/>
                            </wps:wsp>
                            <wps:wsp>
                              <wps:cNvPr id="103" name="文本框 103"/>
                              <wps:cNvSpPr txBox="1"/>
                              <wps:spPr>
                                <a:xfrm>
                                  <a:off x="3056255" y="2176781"/>
                                  <a:ext cx="292100" cy="193040"/>
                                </a:xfrm>
                                <a:prstGeom prst="rect">
                                  <a:avLst/>
                                </a:prstGeom>
                                <a:noFill/>
                                <a:ln>
                                  <a:noFill/>
                                </a:ln>
                                <a:effectLst/>
                              </wps:spPr>
                              <wps:txbx>
                                <w:txbxContent>
                                  <w:p>
                                    <w:pPr>
                                      <w:rPr>
                                        <w:rFonts w:hint="default" w:eastAsia="宋体"/>
                                        <w:color w:val="auto"/>
                                        <w:sz w:val="21"/>
                                        <w:lang w:val="en-US" w:eastAsia="zh-CN"/>
                                      </w:rPr>
                                    </w:pPr>
                                    <w:r>
                                      <w:rPr>
                                        <w:rFonts w:hint="eastAsia" w:eastAsia="宋体"/>
                                        <w:color w:val="auto"/>
                                        <w:sz w:val="21"/>
                                        <w:lang w:val="en-US" w:eastAsia="zh-CN"/>
                                      </w:rPr>
                                      <w:t>720</w:t>
                                    </w:r>
                                  </w:p>
                                </w:txbxContent>
                              </wps:txbx>
                              <wps:bodyPr lIns="0" tIns="0" rIns="0" bIns="0" upright="1"/>
                            </wps:wsp>
                            <wps:wsp>
                              <wps:cNvPr id="105" name="文本框 105"/>
                              <wps:cNvSpPr txBox="1"/>
                              <wps:spPr>
                                <a:xfrm>
                                  <a:off x="989330" y="2205356"/>
                                  <a:ext cx="292100" cy="154940"/>
                                </a:xfrm>
                                <a:prstGeom prst="rect">
                                  <a:avLst/>
                                </a:prstGeom>
                                <a:noFill/>
                                <a:ln>
                                  <a:noFill/>
                                </a:ln>
                                <a:effectLst/>
                              </wps:spPr>
                              <wps:txbx>
                                <w:txbxContent>
                                  <w:p>
                                    <w:pPr>
                                      <w:rPr>
                                        <w:rFonts w:hint="default" w:eastAsia="宋体"/>
                                        <w:color w:val="auto"/>
                                        <w:sz w:val="21"/>
                                        <w:lang w:val="en-US" w:eastAsia="zh-CN"/>
                                      </w:rPr>
                                    </w:pPr>
                                    <w:r>
                                      <w:rPr>
                                        <w:rFonts w:hint="eastAsia"/>
                                        <w:color w:val="auto"/>
                                        <w:sz w:val="21"/>
                                        <w:lang w:val="en-US" w:eastAsia="zh-CN"/>
                                      </w:rPr>
                                      <w:t>750</w:t>
                                    </w:r>
                                  </w:p>
                                </w:txbxContent>
                              </wps:txbx>
                              <wps:bodyPr lIns="0" tIns="0" rIns="0" bIns="0" upright="1"/>
                            </wps:wsp>
                            <wps:wsp>
                              <wps:cNvPr id="106" name="文本框 106"/>
                              <wps:cNvSpPr txBox="1"/>
                              <wps:spPr>
                                <a:xfrm>
                                  <a:off x="3703955" y="1776097"/>
                                  <a:ext cx="368300" cy="190500"/>
                                </a:xfrm>
                                <a:prstGeom prst="rect">
                                  <a:avLst/>
                                </a:prstGeom>
                                <a:noFill/>
                                <a:ln>
                                  <a:noFill/>
                                </a:ln>
                                <a:effectLst/>
                              </wps:spPr>
                              <wps:txbx>
                                <w:txbxContent>
                                  <w:p>
                                    <w:pPr>
                                      <w:jc w:val="center"/>
                                      <w:rPr>
                                        <w:rFonts w:hint="default" w:eastAsia="宋体"/>
                                        <w:color w:val="auto"/>
                                        <w:sz w:val="21"/>
                                        <w:lang w:val="en-US" w:eastAsia="zh-CN"/>
                                      </w:rPr>
                                    </w:pPr>
                                    <w:r>
                                      <w:rPr>
                                        <w:rFonts w:hint="eastAsia"/>
                                        <w:color w:val="auto"/>
                                        <w:sz w:val="21"/>
                                        <w:lang w:val="en-US" w:eastAsia="zh-CN"/>
                                      </w:rPr>
                                      <w:t>1956</w:t>
                                    </w:r>
                                  </w:p>
                                </w:txbxContent>
                              </wps:txbx>
                              <wps:bodyPr lIns="0" tIns="0" rIns="0" bIns="0" upright="1"/>
                            </wps:wsp>
                            <wps:wsp>
                              <wps:cNvPr id="107" name="直接连接符 107"/>
                              <wps:cNvCnPr/>
                              <wps:spPr>
                                <a:xfrm flipV="1">
                                  <a:off x="2008505" y="1765937"/>
                                  <a:ext cx="1679574" cy="635"/>
                                </a:xfrm>
                                <a:prstGeom prst="line">
                                  <a:avLst/>
                                </a:prstGeom>
                                <a:ln w="9525" cap="flat" cmpd="sng">
                                  <a:solidFill>
                                    <a:srgbClr val="000000"/>
                                  </a:solidFill>
                                  <a:prstDash val="solid"/>
                                  <a:headEnd type="none" w="med" len="med"/>
                                  <a:tailEnd type="triangle" w="sm" len="med"/>
                                </a:ln>
                                <a:effectLst/>
                              </wps:spPr>
                              <wps:bodyPr upright="1"/>
                            </wps:wsp>
                            <wps:wsp>
                              <wps:cNvPr id="108" name="文本框 108"/>
                              <wps:cNvSpPr txBox="1"/>
                              <wps:spPr>
                                <a:xfrm>
                                  <a:off x="2770505" y="1576071"/>
                                  <a:ext cx="317500" cy="177801"/>
                                </a:xfrm>
                                <a:prstGeom prst="rect">
                                  <a:avLst/>
                                </a:prstGeom>
                                <a:noFill/>
                                <a:ln>
                                  <a:noFill/>
                                </a:ln>
                                <a:effectLst/>
                              </wps:spPr>
                              <wps:txbx>
                                <w:txbxContent>
                                  <w:p>
                                    <w:pPr>
                                      <w:jc w:val="center"/>
                                      <w:rPr>
                                        <w:rFonts w:hint="default" w:eastAsia="宋体"/>
                                        <w:sz w:val="21"/>
                                        <w:lang w:val="en-US" w:eastAsia="zh-CN"/>
                                      </w:rPr>
                                    </w:pPr>
                                    <w:r>
                                      <w:rPr>
                                        <w:rFonts w:hint="eastAsia"/>
                                        <w:sz w:val="21"/>
                                        <w:lang w:val="en-US" w:eastAsia="zh-CN"/>
                                      </w:rPr>
                                      <w:t>96</w:t>
                                    </w:r>
                                  </w:p>
                                </w:txbxContent>
                              </wps:txbx>
                              <wps:bodyPr lIns="0" tIns="0" rIns="0" bIns="0" upright="1"/>
                            </wps:wsp>
                            <wps:wsp>
                              <wps:cNvPr id="109" name="文本框 109"/>
                              <wps:cNvSpPr txBox="1"/>
                              <wps:spPr>
                                <a:xfrm>
                                  <a:off x="1379855" y="2271399"/>
                                  <a:ext cx="993775" cy="180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ascii="宋体" w:hAnsi="宋体"/>
                                        <w:sz w:val="21"/>
                                      </w:rPr>
                                      <w:t>超声波清洗用水</w:t>
                                    </w:r>
                                  </w:p>
                                </w:txbxContent>
                              </wps:txbx>
                              <wps:bodyPr lIns="0" tIns="0" rIns="0" bIns="0" upright="1"/>
                            </wps:wsp>
                            <wps:wsp>
                              <wps:cNvPr id="110" name="文本框 110"/>
                              <wps:cNvSpPr txBox="1"/>
                              <wps:spPr>
                                <a:xfrm>
                                  <a:off x="1227455" y="671195"/>
                                  <a:ext cx="812800" cy="190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sz w:val="21"/>
                                      </w:rPr>
                                      <w:t>实验用水</w:t>
                                    </w:r>
                                  </w:p>
                                </w:txbxContent>
                              </wps:txbx>
                              <wps:bodyPr lIns="0" tIns="0" rIns="0" bIns="0" upright="1"/>
                            </wps:wsp>
                            <wps:wsp>
                              <wps:cNvPr id="111" name="文本框 111"/>
                              <wps:cNvSpPr txBox="1"/>
                              <wps:spPr>
                                <a:xfrm>
                                  <a:off x="4180205" y="747395"/>
                                  <a:ext cx="301625" cy="142875"/>
                                </a:xfrm>
                                <a:prstGeom prst="rect">
                                  <a:avLst/>
                                </a:prstGeom>
                                <a:noFill/>
                                <a:ln>
                                  <a:noFill/>
                                </a:ln>
                                <a:effectLst/>
                              </wps:spPr>
                              <wps:txbx>
                                <w:txbxContent>
                                  <w:p>
                                    <w:pPr>
                                      <w:rPr>
                                        <w:sz w:val="21"/>
                                      </w:rPr>
                                    </w:pPr>
                                    <w:r>
                                      <w:rPr>
                                        <w:rFonts w:hint="eastAsia"/>
                                        <w:color w:val="000000"/>
                                        <w:sz w:val="21"/>
                                        <w:lang w:val="en-US" w:eastAsia="zh-CN"/>
                                      </w:rPr>
                                      <w:t>0</w:t>
                                    </w:r>
                                    <w:r>
                                      <w:rPr>
                                        <w:rFonts w:hint="eastAsia"/>
                                        <w:color w:val="000000"/>
                                        <w:sz w:val="21"/>
                                      </w:rPr>
                                      <w:t>.5</w:t>
                                    </w:r>
                                  </w:p>
                                </w:txbxContent>
                              </wps:txbx>
                              <wps:bodyPr lIns="0" tIns="0" rIns="0" bIns="0" upright="1"/>
                            </wps:wsp>
                            <wps:wsp>
                              <wps:cNvPr id="112" name="直接连接符 112"/>
                              <wps:cNvCnPr/>
                              <wps:spPr>
                                <a:xfrm flipV="1">
                                  <a:off x="755650" y="1173481"/>
                                  <a:ext cx="442595" cy="635"/>
                                </a:xfrm>
                                <a:prstGeom prst="line">
                                  <a:avLst/>
                                </a:prstGeom>
                                <a:ln w="9525" cap="flat" cmpd="sng">
                                  <a:solidFill>
                                    <a:srgbClr val="000000"/>
                                  </a:solidFill>
                                  <a:prstDash val="solid"/>
                                  <a:headEnd type="none" w="med" len="med"/>
                                  <a:tailEnd type="triangle" w="sm" len="med"/>
                                </a:ln>
                                <a:effectLst/>
                              </wps:spPr>
                              <wps:bodyPr upright="1"/>
                            </wps:wsp>
                            <wps:wsp>
                              <wps:cNvPr id="113" name="直接连接符 113"/>
                              <wps:cNvCnPr/>
                              <wps:spPr>
                                <a:xfrm flipV="1">
                                  <a:off x="754380" y="782955"/>
                                  <a:ext cx="462915" cy="635"/>
                                </a:xfrm>
                                <a:prstGeom prst="line">
                                  <a:avLst/>
                                </a:prstGeom>
                                <a:ln w="9525" cap="flat" cmpd="sng">
                                  <a:solidFill>
                                    <a:srgbClr val="000000"/>
                                  </a:solidFill>
                                  <a:prstDash val="solid"/>
                                  <a:headEnd type="none" w="med" len="med"/>
                                  <a:tailEnd type="triangle" w="sm" len="med"/>
                                </a:ln>
                                <a:effectLst/>
                              </wps:spPr>
                              <wps:bodyPr upright="1"/>
                            </wps:wsp>
                            <wps:wsp>
                              <wps:cNvPr id="115" name="文本框 115"/>
                              <wps:cNvSpPr txBox="1"/>
                              <wps:spPr>
                                <a:xfrm>
                                  <a:off x="3256280" y="537845"/>
                                  <a:ext cx="301625" cy="142875"/>
                                </a:xfrm>
                                <a:prstGeom prst="rect">
                                  <a:avLst/>
                                </a:prstGeom>
                                <a:noFill/>
                                <a:ln>
                                  <a:noFill/>
                                </a:ln>
                                <a:effectLst/>
                              </wps:spPr>
                              <wps:txbx>
                                <w:txbxContent>
                                  <w:p>
                                    <w:pPr>
                                      <w:rPr>
                                        <w:rFonts w:hint="default" w:eastAsia="宋体"/>
                                        <w:sz w:val="21"/>
                                        <w:lang w:val="en-US" w:eastAsia="zh-CN"/>
                                      </w:rPr>
                                    </w:pPr>
                                    <w:r>
                                      <w:rPr>
                                        <w:rFonts w:hint="eastAsia"/>
                                        <w:sz w:val="21"/>
                                        <w:lang w:val="en-US" w:eastAsia="zh-CN"/>
                                      </w:rPr>
                                      <w:t>0.5</w:t>
                                    </w:r>
                                  </w:p>
                                </w:txbxContent>
                              </wps:txbx>
                              <wps:bodyPr lIns="0" tIns="0" rIns="0" bIns="0" upright="1"/>
                            </wps:wsp>
                            <wps:wsp>
                              <wps:cNvPr id="116" name="直接连接符 116"/>
                              <wps:cNvCnPr/>
                              <wps:spPr>
                                <a:xfrm flipV="1">
                                  <a:off x="2418715" y="3575051"/>
                                  <a:ext cx="481330" cy="635"/>
                                </a:xfrm>
                                <a:prstGeom prst="line">
                                  <a:avLst/>
                                </a:prstGeom>
                                <a:ln w="9525" cap="flat" cmpd="sng">
                                  <a:solidFill>
                                    <a:srgbClr val="000000"/>
                                  </a:solidFill>
                                  <a:prstDash val="solid"/>
                                  <a:headEnd type="none" w="med" len="med"/>
                                  <a:tailEnd type="triangle" w="sm" len="med"/>
                                </a:ln>
                                <a:effectLst/>
                              </wps:spPr>
                              <wps:bodyPr upright="1"/>
                            </wps:wsp>
                            <wps:wsp>
                              <wps:cNvPr id="118" name="直接连接符 118"/>
                              <wps:cNvCnPr/>
                              <wps:spPr>
                                <a:xfrm flipV="1">
                                  <a:off x="942340" y="3584576"/>
                                  <a:ext cx="481330" cy="635"/>
                                </a:xfrm>
                                <a:prstGeom prst="line">
                                  <a:avLst/>
                                </a:prstGeom>
                                <a:ln w="9525" cap="flat" cmpd="sng">
                                  <a:solidFill>
                                    <a:srgbClr val="000000"/>
                                  </a:solidFill>
                                  <a:prstDash val="solid"/>
                                  <a:headEnd type="none" w="med" len="med"/>
                                  <a:tailEnd type="triangle" w="sm" len="med"/>
                                </a:ln>
                                <a:effectLst/>
                              </wps:spPr>
                              <wps:bodyPr upright="1"/>
                            </wps:wsp>
                            <wps:wsp>
                              <wps:cNvPr id="119" name="文本框 119"/>
                              <wps:cNvSpPr txBox="1"/>
                              <wps:spPr>
                                <a:xfrm>
                                  <a:off x="3265805" y="4100196"/>
                                  <a:ext cx="1270000" cy="349885"/>
                                </a:xfrm>
                                <a:prstGeom prst="rect">
                                  <a:avLst/>
                                </a:prstGeom>
                                <a:noFill/>
                                <a:ln>
                                  <a:noFill/>
                                </a:ln>
                                <a:effectLst/>
                              </wps:spPr>
                              <wps:txbx>
                                <w:txbxContent>
                                  <w:p>
                                    <w:pPr>
                                      <w:jc w:val="center"/>
                                      <w:rPr>
                                        <w:sz w:val="21"/>
                                      </w:rPr>
                                    </w:pPr>
                                    <w:r>
                                      <w:rPr>
                                        <w:rFonts w:hint="eastAsia"/>
                                        <w:sz w:val="21"/>
                                      </w:rPr>
                                      <w:t>进入危废</w:t>
                                    </w:r>
                                  </w:p>
                                </w:txbxContent>
                              </wps:txbx>
                              <wps:bodyPr lIns="0" tIns="0" rIns="0" bIns="0" upright="1"/>
                            </wps:wsp>
                            <wps:wsp>
                              <wps:cNvPr id="120" name="文本框 120"/>
                              <wps:cNvSpPr txBox="1"/>
                              <wps:spPr>
                                <a:xfrm>
                                  <a:off x="986155" y="2947036"/>
                                  <a:ext cx="333375" cy="175260"/>
                                </a:xfrm>
                                <a:prstGeom prst="rect">
                                  <a:avLst/>
                                </a:prstGeom>
                                <a:noFill/>
                                <a:ln>
                                  <a:noFill/>
                                </a:ln>
                                <a:effectLst/>
                              </wps:spPr>
                              <wps:txbx>
                                <w:txbxContent>
                                  <w:p>
                                    <w:pPr>
                                      <w:jc w:val="center"/>
                                      <w:rPr>
                                        <w:rFonts w:hint="default" w:eastAsia="宋体"/>
                                        <w:sz w:val="21"/>
                                        <w:lang w:val="en-US" w:eastAsia="zh-CN"/>
                                      </w:rPr>
                                    </w:pPr>
                                    <w:r>
                                      <w:rPr>
                                        <w:rFonts w:hint="eastAsia"/>
                                        <w:color w:val="000000"/>
                                        <w:sz w:val="21"/>
                                        <w:lang w:val="en-US" w:eastAsia="zh-CN"/>
                                      </w:rPr>
                                      <w:t>18577</w:t>
                                    </w:r>
                                  </w:p>
                                </w:txbxContent>
                              </wps:txbx>
                              <wps:bodyPr lIns="0" tIns="0" rIns="0" bIns="0" upright="1"/>
                            </wps:wsp>
                            <wps:wsp>
                              <wps:cNvPr id="121" name="直接连接符 121"/>
                              <wps:cNvCnPr/>
                              <wps:spPr>
                                <a:xfrm flipV="1">
                                  <a:off x="1322705" y="396240"/>
                                  <a:ext cx="635" cy="234950"/>
                                </a:xfrm>
                                <a:prstGeom prst="line">
                                  <a:avLst/>
                                </a:prstGeom>
                                <a:ln w="9525" cap="flat" cmpd="sng">
                                  <a:solidFill>
                                    <a:srgbClr val="000000"/>
                                  </a:solidFill>
                                  <a:prstDash val="solid"/>
                                  <a:headEnd type="none" w="med" len="med"/>
                                  <a:tailEnd type="triangle" w="sm" len="med"/>
                                </a:ln>
                                <a:effectLst/>
                              </wps:spPr>
                              <wps:bodyPr upright="1"/>
                            </wps:wsp>
                            <wps:wsp>
                              <wps:cNvPr id="122" name="文本框 122"/>
                              <wps:cNvSpPr txBox="1"/>
                              <wps:spPr>
                                <a:xfrm>
                                  <a:off x="3962400" y="1053465"/>
                                  <a:ext cx="673100" cy="190500"/>
                                </a:xfrm>
                                <a:prstGeom prst="rect">
                                  <a:avLst/>
                                </a:prstGeom>
                                <a:noFill/>
                                <a:ln>
                                  <a:noFill/>
                                </a:ln>
                                <a:effectLst/>
                              </wps:spPr>
                              <wps:txbx>
                                <w:txbxContent>
                                  <w:p>
                                    <w:pPr>
                                      <w:rPr>
                                        <w:sz w:val="21"/>
                                      </w:rPr>
                                    </w:pPr>
                                    <w:r>
                                      <w:rPr>
                                        <w:color w:val="000000"/>
                                        <w:sz w:val="21"/>
                                      </w:rPr>
                                      <w:t>损耗</w:t>
                                    </w:r>
                                    <w:r>
                                      <w:rPr>
                                        <w:rFonts w:hint="eastAsia"/>
                                        <w:color w:val="000000"/>
                                        <w:sz w:val="21"/>
                                      </w:rPr>
                                      <w:t>0.9</w:t>
                                    </w:r>
                                  </w:p>
                                </w:txbxContent>
                              </wps:txbx>
                              <wps:bodyPr lIns="0" tIns="0" rIns="0" bIns="0" upright="1"/>
                            </wps:wsp>
                            <wps:wsp>
                              <wps:cNvPr id="123" name="文本框 123"/>
                              <wps:cNvSpPr txBox="1"/>
                              <wps:spPr>
                                <a:xfrm>
                                  <a:off x="2532380" y="3366771"/>
                                  <a:ext cx="301625" cy="142875"/>
                                </a:xfrm>
                                <a:prstGeom prst="rect">
                                  <a:avLst/>
                                </a:prstGeom>
                                <a:noFill/>
                                <a:ln>
                                  <a:noFill/>
                                </a:ln>
                                <a:effectLst/>
                              </wps:spPr>
                              <wps:txbx>
                                <w:txbxContent>
                                  <w:p>
                                    <w:pPr>
                                      <w:rPr>
                                        <w:sz w:val="21"/>
                                      </w:rPr>
                                    </w:pPr>
                                    <w:r>
                                      <w:rPr>
                                        <w:rFonts w:hint="eastAsia"/>
                                        <w:color w:val="000000"/>
                                        <w:sz w:val="21"/>
                                      </w:rPr>
                                      <w:t>0.1</w:t>
                                    </w:r>
                                  </w:p>
                                </w:txbxContent>
                              </wps:txbx>
                              <wps:bodyPr lIns="0" tIns="0" rIns="0" bIns="0" upright="1"/>
                            </wps:wsp>
                            <wps:wsp>
                              <wps:cNvPr id="2" name="文本框 20"/>
                              <wps:cNvSpPr txBox="1"/>
                              <wps:spPr>
                                <a:xfrm>
                                  <a:off x="2514600" y="1021716"/>
                                  <a:ext cx="317500" cy="177801"/>
                                </a:xfrm>
                                <a:prstGeom prst="rect">
                                  <a:avLst/>
                                </a:prstGeom>
                                <a:noFill/>
                                <a:ln>
                                  <a:noFill/>
                                </a:ln>
                                <a:effectLst/>
                              </wps:spPr>
                              <wps:txbx>
                                <w:txbxContent>
                                  <w:p>
                                    <w:pPr>
                                      <w:jc w:val="center"/>
                                      <w:rPr>
                                        <w:rFonts w:hint="default" w:eastAsia="宋体"/>
                                        <w:color w:val="auto"/>
                                        <w:sz w:val="21"/>
                                        <w:lang w:val="en-US" w:eastAsia="zh-CN"/>
                                      </w:rPr>
                                    </w:pPr>
                                    <w:r>
                                      <w:rPr>
                                        <w:rFonts w:hint="eastAsia"/>
                                        <w:color w:val="auto"/>
                                        <w:sz w:val="21"/>
                                        <w:lang w:val="en-US" w:eastAsia="zh-CN"/>
                                      </w:rPr>
                                      <w:t>540</w:t>
                                    </w:r>
                                  </w:p>
                                </w:txbxContent>
                              </wps:txbx>
                              <wps:bodyPr lIns="0" tIns="0" rIns="0" bIns="0" upright="1"/>
                            </wps:wsp>
                            <wps:wsp>
                              <wps:cNvPr id="3" name="文本框 29"/>
                              <wps:cNvSpPr txBox="1"/>
                              <wps:spPr>
                                <a:xfrm>
                                  <a:off x="1417955" y="2680973"/>
                                  <a:ext cx="812800" cy="190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sz w:val="21"/>
                                        <w:lang w:val="en-US" w:eastAsia="zh-CN"/>
                                      </w:rPr>
                                    </w:pPr>
                                    <w:r>
                                      <w:rPr>
                                        <w:rFonts w:hint="eastAsia" w:ascii="宋体" w:hAnsi="宋体"/>
                                        <w:sz w:val="21"/>
                                        <w:lang w:val="en-US" w:eastAsia="zh-CN"/>
                                      </w:rPr>
                                      <w:t>循环冷却水</w:t>
                                    </w:r>
                                  </w:p>
                                </w:txbxContent>
                              </wps:txbx>
                              <wps:bodyPr lIns="0" tIns="0" rIns="0" bIns="0" upright="1"/>
                            </wps:wsp>
                            <wps:wsp>
                              <wps:cNvPr id="42" name="直接连接符 42"/>
                              <wps:cNvCnPr/>
                              <wps:spPr>
                                <a:xfrm flipV="1">
                                  <a:off x="1532255" y="2490474"/>
                                  <a:ext cx="635" cy="196850"/>
                                </a:xfrm>
                                <a:prstGeom prst="line">
                                  <a:avLst/>
                                </a:prstGeom>
                                <a:ln w="9525" cap="flat" cmpd="sng">
                                  <a:solidFill>
                                    <a:srgbClr val="000000"/>
                                  </a:solidFill>
                                  <a:prstDash val="solid"/>
                                  <a:headEnd type="none" w="med" len="med"/>
                                  <a:tailEnd type="triangle" w="sm" len="med"/>
                                </a:ln>
                                <a:effectLst/>
                              </wps:spPr>
                              <wps:bodyPr upright="1"/>
                            </wps:wsp>
                            <wps:wsp>
                              <wps:cNvPr id="4" name="自选图形 867"/>
                              <wps:cNvCnPr/>
                              <wps:spPr>
                                <a:xfrm flipH="1">
                                  <a:off x="1843405" y="2989580"/>
                                  <a:ext cx="406400" cy="95250"/>
                                </a:xfrm>
                                <a:prstGeom prst="bentConnector4">
                                  <a:avLst>
                                    <a:gd name="adj1" fmla="val -121560"/>
                                    <a:gd name="adj2" fmla="val 240000"/>
                                  </a:avLst>
                                </a:prstGeom>
                                <a:ln w="9525" cap="flat" cmpd="sng">
                                  <a:solidFill>
                                    <a:srgbClr val="000000"/>
                                  </a:solidFill>
                                  <a:prstDash val="solid"/>
                                  <a:miter/>
                                  <a:headEnd type="none" w="med" len="med"/>
                                  <a:tailEnd type="triangle" w="sm" len="med"/>
                                </a:ln>
                              </wps:spPr>
                              <wps:bodyPr/>
                            </wps:wsp>
                            <wps:wsp>
                              <wps:cNvPr id="5" name="文本框 119"/>
                              <wps:cNvSpPr txBox="1"/>
                              <wps:spPr>
                                <a:xfrm>
                                  <a:off x="3265805" y="4100196"/>
                                  <a:ext cx="1270000" cy="349885"/>
                                </a:xfrm>
                                <a:prstGeom prst="rect">
                                  <a:avLst/>
                                </a:prstGeom>
                                <a:noFill/>
                                <a:ln>
                                  <a:noFill/>
                                </a:ln>
                                <a:effectLst/>
                              </wps:spPr>
                              <wps:txbx>
                                <w:txbxContent>
                                  <w:p>
                                    <w:pPr>
                                      <w:jc w:val="center"/>
                                      <w:rPr>
                                        <w:sz w:val="21"/>
                                      </w:rPr>
                                    </w:pPr>
                                    <w:r>
                                      <w:rPr>
                                        <w:rFonts w:hint="eastAsia"/>
                                        <w:sz w:val="21"/>
                                      </w:rPr>
                                      <w:t>进入危废</w:t>
                                    </w:r>
                                  </w:p>
                                </w:txbxContent>
                              </wps:txbx>
                              <wps:bodyPr lIns="0" tIns="0" rIns="0" bIns="0" upright="1"/>
                            </wps:wsp>
                            <wps:wsp>
                              <wps:cNvPr id="6" name="文本框 123"/>
                              <wps:cNvSpPr txBox="1"/>
                              <wps:spPr>
                                <a:xfrm>
                                  <a:off x="2532380" y="3366771"/>
                                  <a:ext cx="301625" cy="142875"/>
                                </a:xfrm>
                                <a:prstGeom prst="rect">
                                  <a:avLst/>
                                </a:prstGeom>
                                <a:noFill/>
                                <a:ln>
                                  <a:noFill/>
                                </a:ln>
                                <a:effectLst/>
                              </wps:spPr>
                              <wps:txbx>
                                <w:txbxContent>
                                  <w:p>
                                    <w:pPr>
                                      <w:rPr>
                                        <w:rFonts w:hint="default" w:eastAsia="宋体"/>
                                        <w:sz w:val="21"/>
                                        <w:lang w:val="en-US" w:eastAsia="zh-CN"/>
                                      </w:rPr>
                                    </w:pPr>
                                    <w:r>
                                      <w:rPr>
                                        <w:rFonts w:hint="eastAsia"/>
                                        <w:sz w:val="21"/>
                                        <w:lang w:val="en-US" w:eastAsia="zh-CN"/>
                                      </w:rPr>
                                      <w:t>21</w:t>
                                    </w:r>
                                  </w:p>
                                </w:txbxContent>
                              </wps:txbx>
                              <wps:bodyPr lIns="0" tIns="0" rIns="0" bIns="0" upright="1"/>
                            </wps:wsp>
                            <wps:wsp>
                              <wps:cNvPr id="7" name="文本框 41"/>
                              <wps:cNvSpPr txBox="1"/>
                              <wps:spPr>
                                <a:xfrm>
                                  <a:off x="1617980" y="2480949"/>
                                  <a:ext cx="673100" cy="190500"/>
                                </a:xfrm>
                                <a:prstGeom prst="rect">
                                  <a:avLst/>
                                </a:prstGeom>
                                <a:noFill/>
                                <a:ln>
                                  <a:noFill/>
                                </a:ln>
                                <a:effectLst/>
                              </wps:spPr>
                              <wps:txbx>
                                <w:txbxContent>
                                  <w:p>
                                    <w:pPr>
                                      <w:rPr>
                                        <w:rFonts w:hint="default" w:eastAsia="宋体"/>
                                        <w:sz w:val="21"/>
                                        <w:lang w:val="en-US" w:eastAsia="zh-CN"/>
                                      </w:rPr>
                                    </w:pPr>
                                    <w:r>
                                      <w:rPr>
                                        <w:color w:val="000000"/>
                                        <w:sz w:val="21"/>
                                      </w:rPr>
                                      <w:t>损耗</w:t>
                                    </w:r>
                                    <w:r>
                                      <w:rPr>
                                        <w:rFonts w:hint="eastAsia"/>
                                        <w:color w:val="000000"/>
                                        <w:sz w:val="21"/>
                                        <w:lang w:val="en-US" w:eastAsia="zh-CN"/>
                                      </w:rPr>
                                      <w:t>19296</w:t>
                                    </w:r>
                                  </w:p>
                                </w:txbxContent>
                              </wps:txbx>
                              <wps:bodyPr lIns="0" tIns="0" rIns="0" bIns="0" upright="1"/>
                            </wps:wsp>
                            <wps:wsp>
                              <wps:cNvPr id="8" name="直接连接符 42"/>
                              <wps:cNvCnPr/>
                              <wps:spPr>
                                <a:xfrm flipV="1">
                                  <a:off x="1532255" y="2490474"/>
                                  <a:ext cx="635" cy="196850"/>
                                </a:xfrm>
                                <a:prstGeom prst="line">
                                  <a:avLst/>
                                </a:prstGeom>
                                <a:ln w="9525" cap="flat" cmpd="sng">
                                  <a:solidFill>
                                    <a:srgbClr val="000000"/>
                                  </a:solidFill>
                                  <a:prstDash val="solid"/>
                                  <a:headEnd type="none" w="med" len="med"/>
                                  <a:tailEnd type="triangle" w="sm" len="med"/>
                                </a:ln>
                                <a:effectLst/>
                              </wps:spPr>
                              <wps:bodyPr upright="1"/>
                            </wps:wsp>
                            <wps:wsp>
                              <wps:cNvPr id="117" name="文本框 117"/>
                              <wps:cNvSpPr txBox="1"/>
                              <wps:spPr>
                                <a:xfrm>
                                  <a:off x="1437005" y="3471546"/>
                                  <a:ext cx="993775" cy="180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sz w:val="21"/>
                                        <w:lang w:val="en-US" w:eastAsia="zh-CN"/>
                                      </w:rPr>
                                    </w:pPr>
                                    <w:r>
                                      <w:rPr>
                                        <w:rFonts w:hint="eastAsia"/>
                                        <w:sz w:val="21"/>
                                        <w:lang w:val="en-US" w:eastAsia="zh-CN"/>
                                      </w:rPr>
                                      <w:t>空调水蒸汽用量</w:t>
                                    </w:r>
                                  </w:p>
                                </w:txbxContent>
                              </wps:txbx>
                              <wps:bodyPr lIns="0" tIns="0" rIns="0" bIns="0" upright="1"/>
                            </wps:wsp>
                            <wps:wsp>
                              <wps:cNvPr id="9" name="文本框 108"/>
                              <wps:cNvSpPr txBox="1"/>
                              <wps:spPr>
                                <a:xfrm>
                                  <a:off x="2770505" y="1576071"/>
                                  <a:ext cx="317500" cy="177801"/>
                                </a:xfrm>
                                <a:prstGeom prst="rect">
                                  <a:avLst/>
                                </a:prstGeom>
                                <a:noFill/>
                                <a:ln>
                                  <a:noFill/>
                                </a:ln>
                                <a:effectLst/>
                              </wps:spPr>
                              <wps:txbx>
                                <w:txbxContent>
                                  <w:p>
                                    <w:pPr>
                                      <w:jc w:val="center"/>
                                      <w:rPr>
                                        <w:rFonts w:hint="default" w:eastAsia="宋体"/>
                                        <w:sz w:val="21"/>
                                        <w:lang w:val="en-US" w:eastAsia="zh-CN"/>
                                      </w:rPr>
                                    </w:pPr>
                                    <w:r>
                                      <w:rPr>
                                        <w:rFonts w:hint="eastAsia"/>
                                        <w:sz w:val="21"/>
                                        <w:lang w:val="en-US" w:eastAsia="zh-CN"/>
                                      </w:rPr>
                                      <w:t>120</w:t>
                                    </w:r>
                                  </w:p>
                                </w:txbxContent>
                              </wps:txbx>
                              <wps:bodyPr lIns="0" tIns="0" rIns="0" bIns="0" upright="1"/>
                            </wps:wsp>
                            <wps:wsp>
                              <wps:cNvPr id="10" name="文本框 108"/>
                              <wps:cNvSpPr txBox="1"/>
                              <wps:spPr>
                                <a:xfrm>
                                  <a:off x="2770505" y="1576071"/>
                                  <a:ext cx="317500" cy="177801"/>
                                </a:xfrm>
                                <a:prstGeom prst="rect">
                                  <a:avLst/>
                                </a:prstGeom>
                                <a:noFill/>
                                <a:ln>
                                  <a:noFill/>
                                </a:ln>
                                <a:effectLst/>
                              </wps:spPr>
                              <wps:txbx>
                                <w:txbxContent>
                                  <w:p>
                                    <w:pPr>
                                      <w:jc w:val="center"/>
                                      <w:rPr>
                                        <w:rFonts w:hint="default" w:eastAsia="宋体"/>
                                        <w:sz w:val="21"/>
                                        <w:lang w:val="en-US" w:eastAsia="zh-CN"/>
                                      </w:rPr>
                                    </w:pPr>
                                    <w:r>
                                      <w:rPr>
                                        <w:rFonts w:hint="eastAsia"/>
                                        <w:sz w:val="21"/>
                                        <w:lang w:val="en-US" w:eastAsia="zh-CN"/>
                                      </w:rPr>
                                      <w:t>600</w:t>
                                    </w:r>
                                  </w:p>
                                </w:txbxContent>
                              </wps:txbx>
                              <wps:bodyPr lIns="0" tIns="0" rIns="0" bIns="0" upright="1"/>
                            </wps:wsp>
                            <wps:wsp>
                              <wps:cNvPr id="11" name="直接连接符 118"/>
                              <wps:cNvSpPr/>
                              <wps:spPr>
                                <a:xfrm flipV="1">
                                  <a:off x="998855" y="4113530"/>
                                  <a:ext cx="482600" cy="0"/>
                                </a:xfrm>
                                <a:prstGeom prst="line">
                                  <a:avLst/>
                                </a:prstGeom>
                                <a:ln w="9525" cap="sq" cmpd="sng">
                                  <a:solidFill>
                                    <a:srgbClr val="000000"/>
                                  </a:solidFill>
                                  <a:prstDash val="sysDot"/>
                                  <a:headEnd type="none" w="med" len="med"/>
                                  <a:tailEnd type="triangle" w="sm" len="med"/>
                                </a:ln>
                              </wps:spPr>
                              <wps:bodyPr upright="1"/>
                            </wps:wsp>
                            <wps:wsp>
                              <wps:cNvPr id="12" name="文本框 108"/>
                              <wps:cNvSpPr txBox="1"/>
                              <wps:spPr>
                                <a:xfrm>
                                  <a:off x="2770505" y="1576071"/>
                                  <a:ext cx="317500" cy="177801"/>
                                </a:xfrm>
                                <a:prstGeom prst="rect">
                                  <a:avLst/>
                                </a:prstGeom>
                                <a:noFill/>
                                <a:ln>
                                  <a:noFill/>
                                </a:ln>
                                <a:effectLst/>
                              </wps:spPr>
                              <wps:txbx>
                                <w:txbxContent>
                                  <w:p>
                                    <w:pPr>
                                      <w:jc w:val="center"/>
                                      <w:rPr>
                                        <w:sz w:val="21"/>
                                      </w:rPr>
                                    </w:pPr>
                                    <w:r>
                                      <w:rPr>
                                        <w:rFonts w:hint="eastAsia"/>
                                        <w:sz w:val="21"/>
                                      </w:rPr>
                                      <w:t>720</w:t>
                                    </w:r>
                                  </w:p>
                                </w:txbxContent>
                              </wps:txbx>
                              <wps:bodyPr lIns="0" tIns="0" rIns="0" bIns="0" upright="1"/>
                            </wps:wsp>
                            <wps:wsp>
                              <wps:cNvPr id="13" name="自选图形 877"/>
                              <wps:cNvCnPr/>
                              <wps:spPr>
                                <a:xfrm flipH="1" flipV="1">
                                  <a:off x="1036320" y="3531235"/>
                                  <a:ext cx="1951355" cy="576580"/>
                                </a:xfrm>
                                <a:prstGeom prst="bentConnector5">
                                  <a:avLst>
                                    <a:gd name="adj1" fmla="val -12204"/>
                                    <a:gd name="adj2" fmla="val 50440"/>
                                    <a:gd name="adj3" fmla="val 112204"/>
                                  </a:avLst>
                                </a:prstGeom>
                                <a:ln w="9525" cap="flat" cmpd="sng">
                                  <a:solidFill>
                                    <a:srgbClr val="000000"/>
                                  </a:solidFill>
                                  <a:prstDash val="solid"/>
                                  <a:miter/>
                                  <a:headEnd type="none" w="med" len="med"/>
                                  <a:tailEnd type="triangle" w="sm" len="med"/>
                                </a:ln>
                              </wps:spPr>
                              <wps:bodyPr/>
                            </wps:wsp>
                            <wps:wsp>
                              <wps:cNvPr id="14" name="直接连接符 118"/>
                              <wps:cNvCnPr/>
                              <wps:spPr>
                                <a:xfrm flipV="1">
                                  <a:off x="942340" y="3584576"/>
                                  <a:ext cx="481330" cy="635"/>
                                </a:xfrm>
                                <a:prstGeom prst="line">
                                  <a:avLst/>
                                </a:prstGeom>
                                <a:ln w="9525" cap="flat" cmpd="sng">
                                  <a:solidFill>
                                    <a:srgbClr val="000000"/>
                                  </a:solidFill>
                                  <a:prstDash val="solid"/>
                                  <a:headEnd type="none" w="med" len="med"/>
                                  <a:tailEnd type="triangle" w="sm" len="med"/>
                                </a:ln>
                                <a:effectLst/>
                              </wps:spPr>
                              <wps:bodyPr upright="1"/>
                            </wps:wsp>
                            <wps:wsp>
                              <wps:cNvPr id="15" name="直接连接符 37"/>
                              <wps:cNvCnPr/>
                              <wps:spPr>
                                <a:xfrm>
                                  <a:off x="932180" y="2366648"/>
                                  <a:ext cx="0" cy="1297940"/>
                                </a:xfrm>
                                <a:prstGeom prst="line">
                                  <a:avLst/>
                                </a:prstGeom>
                                <a:ln w="9525" cap="flat" cmpd="sng">
                                  <a:solidFill>
                                    <a:srgbClr val="000000"/>
                                  </a:solidFill>
                                  <a:prstDash val="solid"/>
                                  <a:headEnd type="none" w="med" len="med"/>
                                  <a:tailEnd type="none" w="med" len="med"/>
                                </a:ln>
                                <a:effectLst/>
                              </wps:spPr>
                              <wps:bodyPr upright="1"/>
                            </wps:wsp>
                            <wps:wsp>
                              <wps:cNvPr id="16" name="文本框 117"/>
                              <wps:cNvSpPr txBox="1"/>
                              <wps:spPr>
                                <a:xfrm>
                                  <a:off x="1437005" y="3471546"/>
                                  <a:ext cx="993775" cy="180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sz w:val="21"/>
                                      </w:rPr>
                                      <w:t>切削液调配用水</w:t>
                                    </w:r>
                                  </w:p>
                                </w:txbxContent>
                              </wps:txbx>
                              <wps:bodyPr lIns="0" tIns="0" rIns="0" bIns="0" upright="1"/>
                            </wps:wsp>
                            <wps:wsp>
                              <wps:cNvPr id="17" name="文本框 119"/>
                              <wps:cNvSpPr txBox="1"/>
                              <wps:spPr>
                                <a:xfrm>
                                  <a:off x="3265805" y="4100196"/>
                                  <a:ext cx="1270000" cy="349885"/>
                                </a:xfrm>
                                <a:prstGeom prst="rect">
                                  <a:avLst/>
                                </a:prstGeom>
                                <a:noFill/>
                                <a:ln>
                                  <a:noFill/>
                                </a:ln>
                                <a:effectLst/>
                              </wps:spPr>
                              <wps:txbx>
                                <w:txbxContent>
                                  <w:p>
                                    <w:pPr>
                                      <w:jc w:val="center"/>
                                      <w:rPr>
                                        <w:rFonts w:hint="default" w:eastAsia="宋体"/>
                                        <w:sz w:val="21"/>
                                        <w:lang w:val="en-US" w:eastAsia="zh-CN"/>
                                      </w:rPr>
                                    </w:pPr>
                                    <w:r>
                                      <w:rPr>
                                        <w:rFonts w:hint="eastAsia"/>
                                        <w:sz w:val="21"/>
                                        <w:lang w:val="en-US" w:eastAsia="zh-CN"/>
                                      </w:rPr>
                                      <w:t>冷凝水720</w:t>
                                    </w:r>
                                  </w:p>
                                </w:txbxContent>
                              </wps:txbx>
                              <wps:bodyPr lIns="0" tIns="0" rIns="0" bIns="0" upright="1"/>
                            </wps:wsp>
                            <wps:wsp>
                              <wps:cNvPr id="18" name="文本框 40"/>
                              <wps:cNvSpPr txBox="1"/>
                              <wps:spPr>
                                <a:xfrm>
                                  <a:off x="379730" y="2366648"/>
                                  <a:ext cx="482600" cy="165101"/>
                                </a:xfrm>
                                <a:prstGeom prst="rect">
                                  <a:avLst/>
                                </a:prstGeom>
                                <a:noFill/>
                                <a:ln>
                                  <a:noFill/>
                                </a:ln>
                                <a:effectLst/>
                              </wps:spPr>
                              <wps:txbx>
                                <w:txbxContent>
                                  <w:p>
                                    <w:pPr>
                                      <w:jc w:val="center"/>
                                      <w:rPr>
                                        <w:rFonts w:hint="default" w:eastAsia="宋体"/>
                                        <w:color w:val="auto"/>
                                        <w:sz w:val="21"/>
                                        <w:lang w:val="en-US" w:eastAsia="zh-CN"/>
                                      </w:rPr>
                                    </w:pPr>
                                    <w:r>
                                      <w:rPr>
                                        <w:rFonts w:hint="eastAsia" w:eastAsia="宋体"/>
                                        <w:color w:val="auto"/>
                                        <w:sz w:val="21"/>
                                        <w:lang w:val="en-US" w:eastAsia="zh-CN"/>
                                      </w:rPr>
                                      <w:t>719</w:t>
                                    </w:r>
                                  </w:p>
                                </w:txbxContent>
                              </wps:txbx>
                              <wps:bodyPr lIns="0" tIns="0" rIns="0" bIns="0" upright="1"/>
                            </wps:wsp>
                            <wps:wsp>
                              <wps:cNvPr id="33" name="文本框 119"/>
                              <wps:cNvSpPr txBox="1"/>
                              <wps:spPr>
                                <a:xfrm>
                                  <a:off x="3265805" y="4100196"/>
                                  <a:ext cx="1270000" cy="349885"/>
                                </a:xfrm>
                                <a:prstGeom prst="rect">
                                  <a:avLst/>
                                </a:prstGeom>
                                <a:noFill/>
                                <a:ln>
                                  <a:noFill/>
                                </a:ln>
                                <a:effectLst/>
                              </wps:spPr>
                              <wps:txbx>
                                <w:txbxContent>
                                  <w:p>
                                    <w:pPr>
                                      <w:jc w:val="center"/>
                                      <w:rPr>
                                        <w:rFonts w:hint="default" w:eastAsia="宋体"/>
                                        <w:sz w:val="21"/>
                                        <w:lang w:val="en-US" w:eastAsia="zh-CN"/>
                                      </w:rPr>
                                    </w:pPr>
                                    <w:r>
                                      <w:rPr>
                                        <w:rFonts w:hint="eastAsia" w:eastAsia="宋体"/>
                                        <w:sz w:val="21"/>
                                        <w:lang w:val="en-US" w:eastAsia="zh-CN"/>
                                      </w:rPr>
                                      <w:t>水蒸汽</w:t>
                                    </w:r>
                                  </w:p>
                                </w:txbxContent>
                              </wps:txbx>
                              <wps:bodyPr lIns="0" tIns="0" rIns="0" bIns="0" upright="1"/>
                            </wps:wsp>
                          </wpc:wpc>
                        </a:graphicData>
                      </a:graphic>
                    </wp:inline>
                  </w:drawing>
                </mc:Choice>
                <mc:Fallback>
                  <w:pict>
                    <v:group id="画布 811" o:spid="_x0000_s1026" o:spt="203" style="height:338.5pt;width:390.6pt;" coordsize="4960620,4298950" editas="canvas" o:gfxdata="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">
                      <o:lock v:ext="edit" aspectratio="f"/>
                      <v:rect id="画布 811" o:spid="_x0000_s1026" o:spt="1" style="position:absolute;left:0;top:0;height:4298950;width:4960620;" filled="f" stroked="f" coordsize="21600,21600" o:gfxdata="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">
                        <v:fill on="f" focussize="0,0"/>
                        <v:stroke on="f"/>
                        <v:imagedata o:title=""/>
                        <o:lock v:ext="edit" rotation="t" aspectratio="f"/>
                      </v:rect>
                      <v:shape id="_x0000_s1026" o:spid="_x0000_s1026" o:spt="202" type="#_x0000_t202" style="position:absolute;left:3273425;top:2602867;height:190500;width:3683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9lFdfWAAAABQEAAA8AAAAAAAAAAQAgAAAAIgAAAGRycy9k&#10;b3ducmV2LnhtbFBLAQIUABQAAAAIAIdO4kAt9uImywEAAI0DAAAOAAAAAAAAAAEAIAAAACUBAABk&#10;cnMvZTJvRG9jLnhtbFBLBQYAAAAABgAGAFkBAABiBQAAAAA=&#10;">
                        <v:fill on="f" focussize="0,0"/>
                        <v:stroke on="f"/>
                        <v:imagedata o:title=""/>
                        <o:lock v:ext="edit" aspectratio="f"/>
                        <v:textbox inset="0mm,0mm,0mm,0mm">
                          <w:txbxContent>
                            <w:p>
                              <w:pPr>
                                <w:jc w:val="center"/>
                                <w:rPr>
                                  <w:sz w:val="21"/>
                                </w:rPr>
                              </w:pPr>
                              <w:r>
                                <w:rPr>
                                  <w:rFonts w:hint="eastAsia"/>
                                  <w:sz w:val="21"/>
                                </w:rPr>
                                <w:t>600</w:t>
                              </w:r>
                            </w:p>
                          </w:txbxContent>
                        </v:textbox>
                      </v:shape>
                      <v:shape id="_x0000_s1026" o:spid="_x0000_s1026" o:spt="202" type="#_x0000_t202" style="position:absolute;left:2514600;top:1021716;height:177801;width:3175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ZRXX1gAAAAUBAAAPAAAAAAAAAAEAIAAAACIAAABkcnMvZG93&#10;bnJldi54bWxQSwECFAAUAAAACACHTuJAAU6FxckBAACNAwAADgAAAAAAAAABACAAAAAlAQAAZHJz&#10;L2Uyb0RvYy54bWxQSwUGAAAAAAYABgBZAQAAYAUAAAAA&#10;">
                        <v:fill on="f" focussize="0,0"/>
                        <v:stroke on="f"/>
                        <v:imagedata o:title=""/>
                        <o:lock v:ext="edit" aspectratio="f"/>
                        <v:textbox inset="0mm,0mm,0mm,0mm">
                          <w:txbxContent>
                            <w:p>
                              <w:pPr>
                                <w:jc w:val="center"/>
                                <w:rPr>
                                  <w:rFonts w:hint="default"/>
                                  <w:sz w:val="21"/>
                                  <w:lang w:val="en-US"/>
                                </w:rPr>
                              </w:pPr>
                              <w:r>
                                <w:rPr>
                                  <w:rFonts w:hint="eastAsia"/>
                                  <w:sz w:val="21"/>
                                  <w:lang w:val="en-US" w:eastAsia="zh-CN"/>
                                </w:rPr>
                                <w:t>720</w:t>
                              </w:r>
                            </w:p>
                          </w:txbxContent>
                        </v:textbox>
                      </v:shape>
                      <v:shape id="_x0000_s1026" o:spid="_x0000_s1026" o:spt="202" type="#_x0000_t202" style="position:absolute;left:1371600;top:891540;height:190501;width:6731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ZRXX1gAAAAUBAAAPAAAAAAAAAAEAIAAAACIAAABkcnMvZG93&#10;bnJldi54bWxQSwECFAAUAAAACACHTuJA6IzvyckBAACMAwAADgAAAAAAAAABACAAAAAlAQAAZHJz&#10;L2Uyb0RvYy54bWxQSwUGAAAAAAYABgBZAQAAYAUAAAAA&#10;">
                        <v:fill on="f" focussize="0,0"/>
                        <v:stroke on="f"/>
                        <v:imagedata o:title=""/>
                        <o:lock v:ext="edit" aspectratio="f"/>
                        <v:textbox inset="0mm,0mm,0mm,0mm">
                          <w:txbxContent>
                            <w:p>
                              <w:pPr>
                                <w:rPr>
                                  <w:rFonts w:hint="default" w:eastAsia="宋体"/>
                                  <w:sz w:val="21"/>
                                  <w:lang w:val="en-US" w:eastAsia="zh-CN"/>
                                </w:rPr>
                              </w:pPr>
                              <w:r>
                                <w:rPr>
                                  <w:color w:val="000000"/>
                                  <w:sz w:val="21"/>
                                </w:rPr>
                                <w:t>损耗</w:t>
                              </w:r>
                              <w:r>
                                <w:rPr>
                                  <w:rFonts w:hint="eastAsia"/>
                                  <w:color w:val="000000"/>
                                  <w:sz w:val="21"/>
                                  <w:lang w:val="en-US" w:eastAsia="zh-CN"/>
                                </w:rPr>
                                <w:t>60</w:t>
                              </w:r>
                            </w:p>
                          </w:txbxContent>
                        </v:textbox>
                      </v:shape>
                      <v:line id="_x0000_s1026" o:spid="_x0000_s1026" o:spt="20" style="position:absolute;left:1320800;top:895350;flip:y;height:225426;width:635;"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LFrKNQAAAAFAQAADwAAAAAA&#10;AAABACAAAAAiAAAAZHJzL2Rvd25yZXYueG1sUEsBAhQAFAAAAAgAh07iQNscV/EXAgAADQQAAA4A&#10;AAAAAAAAAQAgAAAAIwEAAGRycy9lMm9Eb2MueG1sUEsFBgAAAAAGAAYAWQEAAKwFAAAAAA==&#10;">
                        <v:fill on="f" focussize="0,0"/>
                        <v:stroke color="#000000" joinstyle="round" endarrow="block" endarrowwidth="narrow"/>
                        <v:imagedata o:title=""/>
                        <o:lock v:ext="edit" aspectratio="f"/>
                      </v:line>
                      <v:line id="_x0000_s1026" o:spid="_x0000_s1026" o:spt="20" style="position:absolute;left:2238375;top:2786383;flip:y;height:635;width:438149;"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LFrKNQAAAAFAQAADwAA&#10;AAAAAAABACAAAAAiAAAAZHJzL2Rvd25yZXYueG1sUEsBAhQAFAAAAAgAh07iQMo6+xQaAgAADgQA&#10;AA4AAAAAAAAAAQAgAAAAIwEAAGRycy9lMm9Eb2MueG1sUEsFBgAAAAAGAAYAWQEAAK8FAAAAAA==&#10;">
                        <v:fill on="f" focussize="0,0"/>
                        <v:stroke color="#000000" joinstyle="round" endarrow="block" endarrowwidth="narrow"/>
                        <v:imagedata o:title=""/>
                        <o:lock v:ext="edit" aspectratio="f"/>
                      </v:line>
                      <v:shape id="_x0000_s1026" o:spid="_x0000_s1026" o:spt="202" type="#_x0000_t202" style="position:absolute;left:2679700;top:2682242;height:196850;width:584200;" fillcolor="#FFFFFF" filled="t" stroked="t" coordsize="21600,21600" o:gfxdata="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dW0ls1QAAAAUBAAAPAAAAAAAAAAEAIAAAACIAAABkcnMvZG93bnJldi54bWxQSwECFAAU&#10;AAAACACHTuJAK7OKHi0CAAB1BAAADgAAAAAAAAABACAAAAAkAQAAZHJzL2Uyb0RvYy54bWxQSwUG&#10;AAAAAAYABgBZAQAAwwUAAAAA&#10;">
                        <v:fill on="t" focussize="0,0"/>
                        <v:stroke color="#000000" joinstyle="miter"/>
                        <v:imagedata o:title=""/>
                        <o:lock v:ext="edit" aspectratio="f"/>
                        <v:textbox inset="0mm,0mm,0mm,0mm">
                          <w:txbxContent>
                            <w:p>
                              <w:pPr>
                                <w:jc w:val="center"/>
                                <w:rPr>
                                  <w:rFonts w:hint="default" w:eastAsia="宋体"/>
                                  <w:sz w:val="21"/>
                                  <w:lang w:val="en-US" w:eastAsia="zh-CN"/>
                                </w:rPr>
                              </w:pPr>
                              <w:r>
                                <w:rPr>
                                  <w:rFonts w:hint="eastAsia" w:ascii="宋体" w:hAnsi="宋体"/>
                                  <w:sz w:val="21"/>
                                </w:rPr>
                                <w:t>化粪池</w:t>
                              </w:r>
                              <w:r>
                                <w:rPr>
                                  <w:rFonts w:hint="default" w:ascii="Times New Roman" w:hAnsi="Times New Roman" w:cs="Times New Roman"/>
                                  <w:sz w:val="21"/>
                                  <w:lang w:val="en-US" w:eastAsia="zh-CN"/>
                                </w:rPr>
                                <w:t>1#</w:t>
                              </w:r>
                            </w:p>
                          </w:txbxContent>
                        </v:textbox>
                      </v:shape>
                      <v:line id="_x0000_s1026" o:spid="_x0000_s1026" o:spt="20" style="position:absolute;left:755650;top:1173481;flip:y;height:635;width:442595;"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LFrKNQAAAAFAQAADwAA&#10;AAAAAAABACAAAAAiAAAAZHJzL2Rvd25yZXYueG1sUEsBAhQAFAAAAAgAh07iQK7TIDwaAgAADQQA&#10;AA4AAAAAAAAAAQAgAAAAIwEAAGRycy9lMm9Eb2MueG1sUEsFBgAAAAAGAAYAWQEAAK8FAAAAAA==&#10;">
                        <v:fill on="f" focussize="0,0"/>
                        <v:stroke color="#000000" joinstyle="round" endarrow="block" endarrowwidth="narrow"/>
                        <v:imagedata o:title=""/>
                        <o:lock v:ext="edit" aspectratio="f"/>
                      </v:line>
                      <v:line id="_x0000_s1026" o:spid="_x0000_s1026" o:spt="20" style="position:absolute;left:3277235;top:2783208;flip:y;height:635;width:408940;"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CxayjUAAAABQEAAA8A&#10;AAAAAAAAAQAgAAAAIgAAAGRycy9kb3ducmV2LnhtbFBLAQIUABQAAAAIAIdO4kAtIELmGwIAAA4E&#10;AAAOAAAAAAAAAAEAIAAAACMBAABkcnMvZTJvRG9jLnhtbFBLBQYAAAAABgAGAFkBAACwBQAAAAA=&#10;">
                        <v:fill on="f" focussize="0,0"/>
                        <v:stroke color="#000000" joinstyle="round" endarrow="block" endarrowwidth="narrow"/>
                        <v:imagedata o:title=""/>
                        <o:lock v:ext="edit" aspectratio="f"/>
                      </v:line>
                      <v:shape id="_x0000_s1026" o:spid="_x0000_s1026" o:spt="202" type="#_x0000_t202" style="position:absolute;left:4011295;top:1729105;height:949960;width:90932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ZRXX1gAAAAUBAAAPAAAAAAAAAAEAIAAAACIAAABkcnMv&#10;ZG93bnJldi54bWxQSwECFAAUAAAACACHTuJAT5WtZ8wBAACNAwAADgAAAAAAAAABACAAAAAlAQAA&#10;ZHJzL2Uyb0RvYy54bWxQSwUGAAAAAAYABgBZAQAAYwUAAAAA&#10;">
                        <v:fill on="f" focussize="0,0"/>
                        <v:stroke on="f"/>
                        <v:imagedata o:title=""/>
                        <o:lock v:ext="edit" aspectratio="f"/>
                        <v:textbox inset="0mm,0mm,0mm,0mm">
                          <w:txbxContent>
                            <w:p>
                              <w:pPr>
                                <w:jc w:val="center"/>
                                <w:rPr>
                                  <w:sz w:val="21"/>
                                </w:rPr>
                              </w:pPr>
                              <w:r>
                                <w:rPr>
                                  <w:rFonts w:hint="eastAsia"/>
                                  <w:sz w:val="21"/>
                                </w:rPr>
                                <w:t>接入</w:t>
                              </w:r>
                              <w:r>
                                <w:rPr>
                                  <w:rFonts w:hAnsi="宋体"/>
                                  <w:sz w:val="21"/>
                                </w:rPr>
                                <w:t>光大水务（江阴）有限公司滨江污水处理</w:t>
                              </w:r>
                              <w:r>
                                <w:rPr>
                                  <w:rFonts w:hint="eastAsia" w:hAnsi="宋体"/>
                                  <w:sz w:val="21"/>
                                </w:rPr>
                                <w:t>厂集中处理</w:t>
                              </w:r>
                            </w:p>
                          </w:txbxContent>
                        </v:textbox>
                      </v:shape>
                      <v:shape id="_x0000_s1026" o:spid="_x0000_s1026" o:spt="202" type="#_x0000_t202" style="position:absolute;left:323850;top:2672717;height:168275;width:48387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9lFdfWAAAABQEAAA8AAAAAAAAAAQAgAAAAIgAAAGRycy9k&#10;b3ducmV2LnhtbFBLAQIUABQAAAAIAIdO4kDI4IJtywEAAIwDAAAOAAAAAAAAAAEAIAAAACUBAABk&#10;cnMvZTJvRG9jLnhtbFBLBQYAAAAABgAGAFkBAABiBQAAAAA=&#10;">
                        <v:fill on="f" focussize="0,0"/>
                        <v:stroke on="f"/>
                        <v:imagedata o:title=""/>
                        <o:lock v:ext="edit" aspectratio="f"/>
                        <v:textbox inset="0mm,0mm,0mm,0mm">
                          <w:txbxContent>
                            <w:p>
                              <w:pPr>
                                <w:jc w:val="center"/>
                                <w:rPr>
                                  <w:rFonts w:ascii="宋体" w:hAnsi="宋体"/>
                                  <w:sz w:val="21"/>
                                </w:rPr>
                              </w:pPr>
                              <w:r>
                                <w:rPr>
                                  <w:rFonts w:hint="eastAsia" w:ascii="宋体" w:hAnsi="宋体"/>
                                  <w:sz w:val="21"/>
                                </w:rPr>
                                <w:t>新鲜水</w:t>
                              </w:r>
                            </w:p>
                          </w:txbxContent>
                        </v:textbox>
                      </v:shape>
                      <v:shape id="_x0000_s1026" o:spid="_x0000_s1026" o:spt="202" type="#_x0000_t202" style="position:absolute;left:1417955;top:2680972;height:190500;width:812800;" fillcolor="#FFFFFF" filled="t" stroked="t" coordsize="21600,21600" o:gfxdata="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VtJbNUAAAAFAQAADwAAAAAAAAABACAAAAAiAAAAZHJzL2Rvd25yZXYueG1sUEsBAhQAFAAA&#10;AAgAh07iQLdkQhcrAgAAdQQAAA4AAAAAAAAAAQAgAAAAJAEAAGRycy9lMm9Eb2MueG1sUEsFBgAA&#10;AAAGAAYAWQEAAMEFAAAAAA==&#10;">
                        <v:fill on="t" focussize="0,0"/>
                        <v:stroke color="#000000" joinstyle="miter"/>
                        <v:imagedata o:title=""/>
                        <o:lock v:ext="edit" aspectratio="f"/>
                        <v:textbox inset="0mm,0mm,0mm,0mm">
                          <w:txbxContent>
                            <w:p>
                              <w:pPr>
                                <w:jc w:val="center"/>
                                <w:rPr>
                                  <w:sz w:val="21"/>
                                </w:rPr>
                              </w:pPr>
                              <w:r>
                                <w:rPr>
                                  <w:rFonts w:hint="eastAsia" w:ascii="宋体" w:hAnsi="宋体"/>
                                  <w:sz w:val="21"/>
                                </w:rPr>
                                <w:t>生活用水</w:t>
                              </w:r>
                            </w:p>
                          </w:txbxContent>
                        </v:textbox>
                      </v:shape>
                      <v:shape id="_x0000_s1026" o:spid="_x0000_s1026" o:spt="202" type="#_x0000_t202" style="position:absolute;left:1379855;top:2271398;height:180975;width:993775;" fillcolor="#FFFFFF" filled="t" stroked="t" coordsize="21600,21600" o:gfxdata="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1bSWzVAAAABQEAAA8AAAAAAAAAAQAgAAAAIgAAAGRycy9kb3ducmV2LnhtbFBLAQIUABQAAAAI&#10;AIdO4kDoKs7ZKQIAAHUEAAAOAAAAAAAAAAEAIAAAACQBAABkcnMvZTJvRG9jLnhtbFBLBQYAAAAA&#10;BgAGAFkBAAC/BQAAAAA=&#10;">
                        <v:fill on="t" focussize="0,0"/>
                        <v:stroke color="#000000" joinstyle="miter"/>
                        <v:imagedata o:title=""/>
                        <o:lock v:ext="edit" aspectratio="f"/>
                        <v:textbox inset="0mm,0mm,0mm,0mm">
                          <w:txbxContent>
                            <w:p>
                              <w:pPr>
                                <w:jc w:val="center"/>
                                <w:rPr>
                                  <w:sz w:val="21"/>
                                </w:rPr>
                              </w:pPr>
                              <w:r>
                                <w:rPr>
                                  <w:rFonts w:hint="eastAsia"/>
                                  <w:sz w:val="21"/>
                                </w:rPr>
                                <w:t>纯水制备用水</w:t>
                              </w:r>
                            </w:p>
                          </w:txbxContent>
                        </v:textbox>
                      </v:shape>
                      <v:shape id="_x0000_s1026" o:spid="_x0000_s1026" o:spt="202" type="#_x0000_t202" style="position:absolute;left:1198880;top:1661796;height:190500;width:812800;" fillcolor="#FFFFFF" filled="t" stroked="t" coordsize="21600,21600" o:gfxdata="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3VtJbNUAAAAFAQAADwAAAAAAAAABACAAAAAiAAAAZHJzL2Rvd25yZXYueG1sUEsBAhQAFAAAAAgA&#10;h07iQOToR1woAgAAdQQAAA4AAAAAAAAAAQAgAAAAJAEAAGRycy9lMm9Eb2MueG1sUEsFBgAAAAAG&#10;AAYAWQEAAL4FAAAAAA==&#10;">
                        <v:fill on="t" focussize="0,0"/>
                        <v:stroke color="#000000" joinstyle="miter"/>
                        <v:imagedata o:title=""/>
                        <o:lock v:ext="edit" aspectratio="f"/>
                        <v:textbox inset="0mm,0mm,0mm,0mm">
                          <w:txbxContent>
                            <w:p>
                              <w:pPr>
                                <w:jc w:val="center"/>
                                <w:rPr>
                                  <w:sz w:val="21"/>
                                </w:rPr>
                              </w:pPr>
                              <w:r>
                                <w:rPr>
                                  <w:rFonts w:hint="eastAsia"/>
                                  <w:sz w:val="21"/>
                                </w:rPr>
                                <w:t>各类清洁用水</w:t>
                              </w:r>
                            </w:p>
                          </w:txbxContent>
                        </v:textbox>
                      </v:shape>
                      <v:line id="_x0000_s1026" o:spid="_x0000_s1026" o:spt="20" style="position:absolute;left:760730;top:1747522;flip:y;height:0;width:444500;"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wsWso1AAAAAUBAAAPAAAA&#10;AAAAAAEAIAAAACIAAABkcnMvZG93bnJldi54bWxQSwECFAAUAAAACACHTuJAgOXtxhkCAAALBAAA&#10;DgAAAAAAAAABACAAAAAjAQAAZHJzL2Uyb0RvYy54bWxQSwUGAAAAAAYABgBZAQAArgUAAAAA&#10;">
                        <v:fill on="f" focussize="0,0"/>
                        <v:stroke color="#000000" joinstyle="round" endarrow="block" endarrowwidth="narrow"/>
                        <v:imagedata o:title=""/>
                        <o:lock v:ext="edit" aspectratio="f"/>
                      </v:line>
                      <v:line id="直接连接符 33" o:spid="_x0000_s1026" o:spt="20" style="position:absolute;left:742950;top:247015;flip:x;height:1113155;width:8890;" filled="f" stroked="t" coordsize="21600,21600" o:gfxdata="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w1HULUAAAABQEAAA8AAAAAAAAAAQAgAAAAIgAA&#10;AGRycy9kb3ducmV2LnhtbFBLAQIUABQAAAAIAIdO4kD1lbtyDAIAAPwDAAAOAAAAAAAAAAEAIAAA&#10;ACMBAABkcnMvZTJvRG9jLnhtbFBLBQYAAAAABgAGAFkBAAChBQAAAAA=&#10;">
                        <v:fill on="f" focussize="0,0"/>
                        <v:stroke color="#000000" joinstyle="round"/>
                        <v:imagedata o:title=""/>
                        <o:lock v:ext="edit" aspectratio="f"/>
                      </v:line>
                      <v:shape id="_x0000_s1026" o:spid="_x0000_s1026" o:spt="36" type="#_x0000_t36" style="position:absolute;left:741680;top:1474471;flip:x y;height:887731;width:1631950;" filled="f" stroked="t" coordsize="21600,21600" o:gfxdata="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k2KgrXAAAA&#10;BQEAAA8AAAAAAAAAAQAgAAAAIgAAAGRycy9kb3ducmV2LnhtbFBLAQIUABQAAAAIAIdO4kBgr7+T&#10;VwIAAJoEAAAOAAAAAAAAAAEAIAAAACYBAABkcnMvZTJvRG9jLnhtbFBLBQYAAAAABgAGAFkBAADv&#10;BQAAAAA=&#10;" adj="-3152,5948,24752">
                        <v:fill on="f" focussize="0,0"/>
                        <v:stroke color="#000000" joinstyle="miter" endarrow="block" endarrowwidth="narrow"/>
                        <v:imagedata o:title=""/>
                        <o:lock v:ext="edit" aspectratio="f"/>
                      </v:shape>
                      <v:line id="_x0000_s1026" o:spid="_x0000_s1026" o:spt="20" style="position:absolute;left:941705;top:2376172;flip:y;height:0;width:444500;"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wsWso1AAAAAUBAAAPAAAA&#10;AAAAAAEAIAAAACIAAABkcnMvZG93bnJldi54bWxQSwECFAAUAAAACACHTuJASx0onxkCAAALBAAA&#10;DgAAAAAAAAABACAAAAAjAQAAZHJzL2Uyb0RvYy54bWxQSwUGAAAAAAYABgBZAQAArgUAAAAA&#10;">
                        <v:fill on="f" focussize="0,0"/>
                        <v:stroke color="#000000" joinstyle="round" endarrow="block" endarrowwidth="narrow"/>
                        <v:imagedata o:title=""/>
                        <o:lock v:ext="edit" aspectratio="f"/>
                      </v:line>
                      <v:line id="_x0000_s1026" o:spid="_x0000_s1026" o:spt="20" style="position:absolute;left:932815;top:2784477;flip:y;height:635;width:481330;"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wsWso1AAAAAUBAAAPAAAA&#10;AAAAAAEAIAAAACIAAABkcnMvZG93bnJldi54bWxQSwECFAAUAAAACACHTuJAVC+MhhkCAAANBAAA&#10;DgAAAAAAAAABACAAAAAjAQAAZHJzL2Uyb0RvYy54bWxQSwUGAAAAAAYABgBZAQAArgUAAAAA&#10;">
                        <v:fill on="f" focussize="0,0"/>
                        <v:stroke color="#000000" joinstyle="round" endarrow="block" endarrowwidth="narrow"/>
                        <v:imagedata o:title=""/>
                        <o:lock v:ext="edit" aspectratio="f"/>
                      </v:line>
                      <v:line id="_x0000_s1026" o:spid="_x0000_s1026" o:spt="20" style="position:absolute;left:932180;top:2366647;height:1297940;width:0;" filled="f" stroked="t" coordsize="21600,21600" o:gfxdata="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AMS7NUAAAAFAQAADwAAAAAAAAABACAAAAAiAAAA&#10;ZHJzL2Rvd25yZXYueG1sUEsBAhQAFAAAAAgAh07iQAxaytQKAgAA/wMAAA4AAAAAAAAAAQAgAAAA&#10;JAEAAGRycy9lMm9Eb2MueG1sUEsFBgAAAAAGAAYAWQEAAKAFAAAAAA==&#10;">
                        <v:fill on="f" focussize="0,0"/>
                        <v:stroke color="#000000" joinstyle="round"/>
                        <v:imagedata o:title=""/>
                        <o:lock v:ext="edit" aspectratio="f"/>
                      </v:line>
                      <v:rect id="_x0000_s1026" o:spid="_x0000_s1026" o:spt="1" style="position:absolute;left:180000;top:1071541;height:0;width:0;" filled="f" stroked="f" coordsize="21600,21600" o:gfxdata="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sk9cAAAAFAQAADwAAAAAAAAABACAAAAAiAAAAZHJzL2Rvd25yZXYueG1sUEsBAhQAFAAA&#10;AAgAh07iQDN2sl+3AQAAcgMAAA4AAAAAAAAAAQAgAAAAJgEAAGRycy9lMm9Eb2MueG1sUEsFBgAA&#10;AAAGAAYAWQEAAE8FAAAAAA==&#10;">
                        <v:fill on="f" focussize="0,0"/>
                        <v:stroke on="f"/>
                        <v:imagedata o:title=""/>
                        <o:lock v:ext="edit" aspectratio="t"/>
                      </v:rect>
                      <v:line id="_x0000_s1026" o:spid="_x0000_s1026" o:spt="20" style="position:absolute;left:503555;top:2585722;flip:y;height:0;width:431800;"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LFrKNQAAAAFAQAADwAA&#10;AAAAAAABACAAAAAiAAAAZHJzL2Rvd25yZXYueG1sUEsBAhQAFAAAAAgAh07iQHSwXFwaAgAACwQA&#10;AA4AAAAAAAAAAQAgAAAAIwEAAGRycy9lMm9Eb2MueG1sUEsFBgAAAAAGAAYAWQEAAK8FAAAAAA==&#10;">
                        <v:fill on="f" focussize="0,0"/>
                        <v:stroke color="#000000" joinstyle="round" endarrow="block" endarrowwidth="narrow"/>
                        <v:imagedata o:title=""/>
                        <o:lock v:ext="edit" aspectratio="f"/>
                      </v:line>
                      <v:shape id="_x0000_s1026" o:spid="_x0000_s1026" o:spt="202" type="#_x0000_t202" style="position:absolute;left:379730;top:2366647;height:165101;width:4826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9lFdfWAAAABQEAAA8AAAAAAAAAAQAgAAAAIgAAAGRycy9k&#10;b3ducmV2LnhtbFBLAQIUABQAAAAIAIdO4kAmKRw0ywEAAIwDAAAOAAAAAAAAAAEAIAAAACUBAABk&#10;cnMvZTJvRG9jLnhtbFBLBQYAAAAABgAGAFkBAABiBQAAAAA=&#10;">
                        <v:fill on="f" focussize="0,0"/>
                        <v:stroke on="f"/>
                        <v:imagedata o:title=""/>
                        <o:lock v:ext="edit" aspectratio="f"/>
                        <v:textbox inset="0mm,0mm,0mm,0mm">
                          <w:txbxContent>
                            <w:p>
                              <w:pPr>
                                <w:jc w:val="center"/>
                                <w:rPr>
                                  <w:rFonts w:hint="default" w:eastAsia="宋体"/>
                                  <w:color w:val="auto"/>
                                  <w:sz w:val="21"/>
                                  <w:lang w:val="en-US" w:eastAsia="zh-CN"/>
                                </w:rPr>
                              </w:pPr>
                              <w:r>
                                <w:rPr>
                                  <w:rFonts w:hint="eastAsia" w:eastAsia="宋体"/>
                                  <w:color w:val="auto"/>
                                  <w:sz w:val="21"/>
                                  <w:lang w:val="en-US" w:eastAsia="zh-CN"/>
                                </w:rPr>
                                <w:t>20767</w:t>
                              </w:r>
                            </w:p>
                          </w:txbxContent>
                        </v:textbox>
                      </v:shape>
                      <v:shape id="_x0000_s1026" o:spid="_x0000_s1026" o:spt="202" type="#_x0000_t202" style="position:absolute;left:1617980;top:2480948;height:190500;width:6731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9lFdfWAAAABQEAAA8AAAAAAAAAAQAgAAAAIgAAAGRycy9k&#10;b3ducmV2LnhtbFBLAQIUABQAAAAIAIdO4kD8AA0iywEAAI0DAAAOAAAAAAAAAAEAIAAAACUBAABk&#10;cnMvZTJvRG9jLnhtbFBLBQYAAAAABgAGAFkBAABiBQAAAAA=&#10;">
                        <v:fill on="f" focussize="0,0"/>
                        <v:stroke on="f"/>
                        <v:imagedata o:title=""/>
                        <o:lock v:ext="edit" aspectratio="f"/>
                        <v:textbox inset="0mm,0mm,0mm,0mm">
                          <w:txbxContent>
                            <w:p>
                              <w:pPr>
                                <w:rPr>
                                  <w:sz w:val="21"/>
                                </w:rPr>
                              </w:pPr>
                              <w:r>
                                <w:rPr>
                                  <w:color w:val="000000"/>
                                  <w:sz w:val="21"/>
                                </w:rPr>
                                <w:t>损耗</w:t>
                              </w:r>
                              <w:r>
                                <w:rPr>
                                  <w:rFonts w:hint="eastAsia"/>
                                  <w:color w:val="000000"/>
                                  <w:sz w:val="21"/>
                                </w:rPr>
                                <w:t>150</w:t>
                              </w:r>
                            </w:p>
                          </w:txbxContent>
                        </v:textbox>
                      </v:shape>
                      <v:shape id="_x0000_s1026" o:spid="_x0000_s1026" o:spt="202" type="#_x0000_t202" style="position:absolute;left:827405;top:1004571;height:142875;width:301625;"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2UV19YAAAAFAQAADwAAAAAAAAABACAAAAAiAAAAZHJzL2Rv&#10;d25yZXYueG1sUEsBAhQAFAAAAAgAh07iQDnQoZPKAQAAjAMAAA4AAAAAAAAAAQAgAAAAJQEAAGRy&#10;cy9lMm9Eb2MueG1sUEsFBgAAAAAGAAYAWQEAAGEFAAAAAA==&#10;">
                        <v:fill on="f" focussize="0,0"/>
                        <v:stroke on="f"/>
                        <v:imagedata o:title=""/>
                        <o:lock v:ext="edit" aspectratio="f"/>
                        <v:textbox inset="0mm,0mm,0mm,0mm">
                          <w:txbxContent>
                            <w:p>
                              <w:pPr>
                                <w:jc w:val="center"/>
                                <w:rPr>
                                  <w:rFonts w:hint="eastAsia" w:eastAsia="宋体"/>
                                  <w:sz w:val="21"/>
                                  <w:lang w:val="en-US" w:eastAsia="zh-CN"/>
                                </w:rPr>
                              </w:pPr>
                              <w:r>
                                <w:rPr>
                                  <w:rFonts w:hint="eastAsia"/>
                                  <w:color w:val="000000"/>
                                  <w:sz w:val="21"/>
                                  <w:lang w:val="en-US" w:eastAsia="zh-CN"/>
                                </w:rPr>
                                <w:t>1</w:t>
                              </w:r>
                            </w:p>
                          </w:txbxContent>
                        </v:textbox>
                      </v:shape>
                      <v:shape id="_x0000_s1026" o:spid="_x0000_s1026" o:spt="202" type="#_x0000_t202" style="position:absolute;left:2303780;top:2604772;height:139701;width:292099;"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9lFdfWAAAABQEAAA8AAAAAAAAAAQAgAAAAIgAAAGRycy9k&#10;b3ducmV2LnhtbFBLAQIUABQAAAAIAIdO4kAQtDHkywEAAI0DAAAOAAAAAAAAAAEAIAAAACUBAABk&#10;cnMvZTJvRG9jLnhtbFBLBQYAAAAABgAGAFkBAABiBQAAAAA=&#10;">
                        <v:fill on="f" focussize="0,0"/>
                        <v:stroke on="f"/>
                        <v:imagedata o:title=""/>
                        <o:lock v:ext="edit" aspectratio="f"/>
                        <v:textbox inset="0mm,0mm,0mm,0mm">
                          <w:txbxContent>
                            <w:p>
                              <w:pPr>
                                <w:rPr>
                                  <w:sz w:val="21"/>
                                </w:rPr>
                              </w:pPr>
                              <w:r>
                                <w:rPr>
                                  <w:rFonts w:hint="eastAsia"/>
                                  <w:color w:val="000000"/>
                                  <w:sz w:val="21"/>
                                </w:rPr>
                                <w:t>600</w:t>
                              </w:r>
                            </w:p>
                          </w:txbxContent>
                        </v:textbox>
                      </v:shape>
                      <v:line id="_x0000_s1026" o:spid="_x0000_s1026" o:spt="20" style="position:absolute;left:2371090;top:2413637;flip:y;height:635;width:1320164;"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sWso1AAAAAUBAAAP&#10;AAAAAAAAAAEAIAAAACIAAABkcnMvZG93bnJldi54bWxQSwECFAAUAAAACACHTuJA25hlCxwCAAAP&#10;BAAADgAAAAAAAAABACAAAAAjAQAAZHJzL2Uyb0RvYy54bWxQSwUGAAAAAAYABgBZAQAAsQUAAAAA&#10;">
                        <v:fill on="f" focussize="0,0"/>
                        <v:stroke color="#000000" joinstyle="round" endarrow="block" endarrowwidth="narrow"/>
                        <v:imagedata o:title=""/>
                        <o:lock v:ext="edit" aspectratio="f"/>
                      </v:line>
                      <v:line id="_x0000_s1026" o:spid="_x0000_s1026" o:spt="20" style="position:absolute;left:2142490;top:1195071;height:8890;width:1557655;" filled="f" stroked="t" coordsize="21600,21600" o:gfxdata="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EwL0e1wAAAAUBAAAPAAAAAAAA&#10;AAEAIAAAACIAAABkcnMvZG93bnJldi54bWxQSwECFAAUAAAACACHTuJA3hVwsBMCAAAGBAAADgAA&#10;AAAAAAABACAAAAAmAQAAZHJzL2Uyb0RvYy54bWxQSwUGAAAAAAYABgBZAQAAqwUAAAAA&#10;">
                        <v:fill on="f" focussize="0,0"/>
                        <v:stroke color="#000000" joinstyle="round" endarrow="block" endarrowwidth="narrow"/>
                        <v:imagedata o:title=""/>
                        <o:lock v:ext="edit" aspectratio="f"/>
                      </v:line>
                      <v:line id="_x0000_s1026" o:spid="_x0000_s1026" o:spt="20" style="position:absolute;left:3684905;top:1185546;height:1606551;width:635;" filled="f" stroked="t" coordsize="21600,21600" o:gfxdata="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ADEuzVAAAABQEAAA8AAAAAAAAAAQAgAAAAIgAAAGRy&#10;cy9kb3ducmV2LnhtbFBLAQIUABQAAAAIAIdO4kAq1PNuCAIAAAIEAAAOAAAAAAAAAAEAIAAAACQB&#10;AABkcnMvZTJvRG9jLnhtbFBLBQYAAAAABgAGAFkBAACeBQAAAAA=&#10;">
                        <v:fill on="f" focussize="0,0"/>
                        <v:stroke color="#000000" joinstyle="round"/>
                        <v:imagedata o:title=""/>
                        <o:lock v:ext="edit" aspectratio="f"/>
                      </v:line>
                      <v:line id="_x0000_s1026" o:spid="_x0000_s1026" o:spt="20" style="position:absolute;left:3694431;top:2023112;flip:y;height:0;width:327660;"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CxayjUAAAABQEAAA8A&#10;AAAAAAAAAQAgAAAAIgAAAGRycy9kb3ducmV2LnhtbFBLAQIUABQAAAAIAIdO4kBMnMQnGwIAAAwE&#10;AAAOAAAAAAAAAAEAIAAAACMBAABkcnMvZTJvRG9jLnhtbFBLBQYAAAAABgAGAFkBAACwBQAAAAA=&#10;">
                        <v:fill on="f" focussize="0,0"/>
                        <v:stroke color="#000000" joinstyle="round" endarrow="block" endarrowwidth="narrow"/>
                        <v:imagedata o:title=""/>
                        <o:lock v:ext="edit" aspectratio="f"/>
                      </v:line>
                      <v:line id="_x0000_s1026" o:spid="_x0000_s1026" o:spt="20" style="position:absolute;left:1303655;top:1433196;flip:y;height:234950;width:635;"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CxayjUAAAABQEAAA8A&#10;AAAAAAAAAQAgAAAAIgAAAGRycy9kb3ducmV2LnhtbFBLAQIUABQAAAAIAIdO4kDu6D5uGwIAAA4E&#10;AAAOAAAAAAAAAAEAIAAAACMBAABkcnMvZTJvRG9jLnhtbFBLBQYAAAAABgAGAFkBAACwBQAAAAA=&#10;">
                        <v:fill on="f" focussize="0,0"/>
                        <v:stroke color="#000000" joinstyle="round" endarrow="block" endarrowwidth="narrow"/>
                        <v:imagedata o:title=""/>
                        <o:lock v:ext="edit" aspectratio="f"/>
                      </v:line>
                      <v:shape id="_x0000_s1026" o:spid="_x0000_s1026" o:spt="202" type="#_x0000_t202" style="position:absolute;left:1389380;top:1452246;height:190500;width:6731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ZRXX1gAAAAUBAAAPAAAAAAAAAAEAIAAAACIAAABkcnMvZG93&#10;bnJldi54bWxQSwECFAAUAAAACACHTuJAhZvb6MkBAACNAwAADgAAAAAAAAABACAAAAAlAQAAZHJz&#10;L2Uyb0RvYy54bWxQSwUGAAAAAAYABgBZAQAAYAUAAAAA&#10;">
                        <v:fill on="f" focussize="0,0"/>
                        <v:stroke on="f"/>
                        <v:imagedata o:title=""/>
                        <o:lock v:ext="edit" aspectratio="f"/>
                        <v:textbox inset="0mm,0mm,0mm,0mm">
                          <w:txbxContent>
                            <w:p>
                              <w:pPr>
                                <w:rPr>
                                  <w:rFonts w:hint="default" w:eastAsia="宋体"/>
                                  <w:sz w:val="21"/>
                                  <w:lang w:val="en-US" w:eastAsia="zh-CN"/>
                                </w:rPr>
                              </w:pPr>
                              <w:r>
                                <w:rPr>
                                  <w:color w:val="000000"/>
                                  <w:sz w:val="21"/>
                                </w:rPr>
                                <w:t>损耗</w:t>
                              </w:r>
                              <w:r>
                                <w:rPr>
                                  <w:rFonts w:hint="eastAsia"/>
                                  <w:color w:val="000000"/>
                                  <w:sz w:val="21"/>
                                  <w:lang w:val="en-US" w:eastAsia="zh-CN"/>
                                </w:rPr>
                                <w:t>24</w:t>
                              </w:r>
                            </w:p>
                          </w:txbxContent>
                        </v:textbox>
                      </v:shape>
                      <v:shape id="_x0000_s1026" o:spid="_x0000_s1026" o:spt="202" type="#_x0000_t202" style="position:absolute;left:979805;top:2604772;height:152401;width:3429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2UV19YAAAAFAQAADwAAAAAAAAABACAAAAAiAAAAZHJz&#10;L2Rvd25yZXYueG1sUEsBAhQAFAAAAAgAh07iQLit/RHNAQAAjAMAAA4AAAAAAAAAAQAgAAAAJQEA&#10;AGRycy9lMm9Eb2MueG1sUEsFBgAAAAAGAAYAWQEAAGQFAAAAAA==&#10;">
                        <v:fill on="f" focussize="0,0"/>
                        <v:stroke on="f"/>
                        <v:imagedata o:title=""/>
                        <o:lock v:ext="edit" aspectratio="f"/>
                        <v:textbox inset="0mm,0mm,0mm,0mm">
                          <w:txbxContent>
                            <w:p>
                              <w:pPr>
                                <w:jc w:val="center"/>
                                <w:rPr>
                                  <w:rFonts w:hint="default" w:eastAsia="宋体"/>
                                  <w:sz w:val="21"/>
                                  <w:lang w:val="en-US" w:eastAsia="zh-CN"/>
                                </w:rPr>
                              </w:pPr>
                              <w:r>
                                <w:rPr>
                                  <w:rFonts w:hint="eastAsia"/>
                                  <w:sz w:val="21"/>
                                  <w:lang w:val="en-US" w:eastAsia="zh-CN"/>
                                </w:rPr>
                                <w:t>1440</w:t>
                              </w:r>
                            </w:p>
                          </w:txbxContent>
                        </v:textbox>
                      </v:shape>
                      <v:line id="_x0000_s1026" o:spid="_x0000_s1026" o:spt="20" style="position:absolute;left:930910;top:3173097;height:0;width:426720;" filled="f" stroked="t" coordsize="21600,21600" o:gfxdata="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TAvR7XAAAABQEAAA8AAAAAAAAAAQAg&#10;AAAAIgAAAGRycy9kb3ducmV2LnhtbFBLAQIUABQAAAAIAIdO4kDQmIvFDwIAAAEEAAAOAAAAAAAA&#10;AAEAIAAAACYBAABkcnMvZTJvRG9jLnhtbFBLBQYAAAAABgAGAFkBAACnBQAAAAA=&#10;">
                        <v:fill on="f" focussize="0,0"/>
                        <v:stroke color="#000000" joinstyle="round" endarrow="block" endarrowwidth="narrow"/>
                        <v:imagedata o:title=""/>
                        <o:lock v:ext="edit" aspectratio="f"/>
                      </v:line>
                      <v:shape id="_x0000_s1026" o:spid="_x0000_s1026" o:spt="202" type="#_x0000_t202" style="position:absolute;left:3056255;top:2176780;height:193040;width:2921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&#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9lFdfWAAAABQEAAA8AAAAAAAAAAQAgAAAAIgAAAGRy&#10;cy9kb3ducmV2LnhtbFBLAQIUABQAAAAIAIdO4kDPUHsizgEAAI8DAAAOAAAAAAAAAAEAIAAAACUB&#10;AABkcnMvZTJvRG9jLnhtbFBLBQYAAAAABgAGAFkBAABlBQAAAAA=&#10;">
                        <v:fill on="f" focussize="0,0"/>
                        <v:stroke on="f"/>
                        <v:imagedata o:title=""/>
                        <o:lock v:ext="edit" aspectratio="f"/>
                        <v:textbox inset="0mm,0mm,0mm,0mm">
                          <w:txbxContent>
                            <w:p>
                              <w:pPr>
                                <w:rPr>
                                  <w:rFonts w:hint="default" w:eastAsia="宋体"/>
                                  <w:color w:val="auto"/>
                                  <w:sz w:val="21"/>
                                  <w:lang w:val="en-US" w:eastAsia="zh-CN"/>
                                </w:rPr>
                              </w:pPr>
                              <w:r>
                                <w:rPr>
                                  <w:rFonts w:hint="eastAsia" w:eastAsia="宋体"/>
                                  <w:color w:val="auto"/>
                                  <w:sz w:val="21"/>
                                  <w:lang w:val="en-US" w:eastAsia="zh-CN"/>
                                </w:rPr>
                                <w:t>720</w:t>
                              </w:r>
                            </w:p>
                          </w:txbxContent>
                        </v:textbox>
                      </v:shape>
                      <v:shape id="_x0000_s1026" o:spid="_x0000_s1026" o:spt="202" type="#_x0000_t202" style="position:absolute;left:989330;top:2205355;height:154940;width:2921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2UV19YAAAAFAQAADwAAAAAAAAABACAAAAAiAAAAZHJz&#10;L2Rvd25yZXYueG1sUEsBAhQAFAAAAAgAh07iQBs0l/zNAQAAjgMAAA4AAAAAAAAAAQAgAAAAJQEA&#10;AGRycy9lMm9Eb2MueG1sUEsFBgAAAAAGAAYAWQEAAGQFAAAAAA==&#10;">
                        <v:fill on="f" focussize="0,0"/>
                        <v:stroke on="f"/>
                        <v:imagedata o:title=""/>
                        <o:lock v:ext="edit" aspectratio="f"/>
                        <v:textbox inset="0mm,0mm,0mm,0mm">
                          <w:txbxContent>
                            <w:p>
                              <w:pPr>
                                <w:rPr>
                                  <w:rFonts w:hint="default" w:eastAsia="宋体"/>
                                  <w:color w:val="auto"/>
                                  <w:sz w:val="21"/>
                                  <w:lang w:val="en-US" w:eastAsia="zh-CN"/>
                                </w:rPr>
                              </w:pPr>
                              <w:r>
                                <w:rPr>
                                  <w:rFonts w:hint="eastAsia"/>
                                  <w:color w:val="auto"/>
                                  <w:sz w:val="21"/>
                                  <w:lang w:val="en-US" w:eastAsia="zh-CN"/>
                                </w:rPr>
                                <w:t>750</w:t>
                              </w:r>
                            </w:p>
                          </w:txbxContent>
                        </v:textbox>
                      </v:shape>
                      <v:shape id="_x0000_s1026" o:spid="_x0000_s1026" o:spt="202" type="#_x0000_t202" style="position:absolute;left:3703955;top:1776097;height:190500;width:3683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2UV19YAAAAFAQAADwAAAAAAAAABACAAAAAiAAAAZHJzL2Rv&#10;d25yZXYueG1sUEsBAhQAFAAAAAgAh07iQPYMfiXKAQAAjwMAAA4AAAAAAAAAAQAgAAAAJQEAAGRy&#10;cy9lMm9Eb2MueG1sUEsFBgAAAAAGAAYAWQEAAGEFAAAAAA==&#10;">
                        <v:fill on="f" focussize="0,0"/>
                        <v:stroke on="f"/>
                        <v:imagedata o:title=""/>
                        <o:lock v:ext="edit" aspectratio="f"/>
                        <v:textbox inset="0mm,0mm,0mm,0mm">
                          <w:txbxContent>
                            <w:p>
                              <w:pPr>
                                <w:jc w:val="center"/>
                                <w:rPr>
                                  <w:rFonts w:hint="default" w:eastAsia="宋体"/>
                                  <w:color w:val="auto"/>
                                  <w:sz w:val="21"/>
                                  <w:lang w:val="en-US" w:eastAsia="zh-CN"/>
                                </w:rPr>
                              </w:pPr>
                              <w:r>
                                <w:rPr>
                                  <w:rFonts w:hint="eastAsia"/>
                                  <w:color w:val="auto"/>
                                  <w:sz w:val="21"/>
                                  <w:lang w:val="en-US" w:eastAsia="zh-CN"/>
                                </w:rPr>
                                <w:t>1956</w:t>
                              </w:r>
                            </w:p>
                          </w:txbxContent>
                        </v:textbox>
                      </v:shape>
                      <v:line id="_x0000_s1026" o:spid="_x0000_s1026" o:spt="20" style="position:absolute;left:2008505;top:1765937;flip:y;height:635;width:1679574;"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CxayjUAAAABQEAAA8A&#10;AAAAAAAAAQAgAAAAIgAAAGRycy9kb3ducmV2LnhtbFBLAQIUABQAAAAIAIdO4kDSfOgCGwIAABEE&#10;AAAOAAAAAAAAAAEAIAAAACMBAABkcnMvZTJvRG9jLnhtbFBLBQYAAAAABgAGAFkBAACwBQAAAAA=&#10;">
                        <v:fill on="f" focussize="0,0"/>
                        <v:stroke color="#000000" joinstyle="round" endarrow="block" endarrowwidth="narrow"/>
                        <v:imagedata o:title=""/>
                        <o:lock v:ext="edit" aspectratio="f"/>
                      </v:line>
                      <v:shape id="_x0000_s1026" o:spid="_x0000_s1026" o:spt="202" type="#_x0000_t202" style="position:absolute;left:2770505;top:1576071;height:177801;width:3175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2UV19YAAAAFAQAADwAAAAAAAAABACAAAAAiAAAAZHJzL2Rv&#10;d25yZXYueG1sUEsBAhQAFAAAAAgAh07iQJCphQjKAQAAjwMAAA4AAAAAAAAAAQAgAAAAJQEAAGRy&#10;cy9lMm9Eb2MueG1sUEsFBgAAAAAGAAYAWQEAAGEFAAAAAA==&#10;">
                        <v:fill on="f" focussize="0,0"/>
                        <v:stroke on="f"/>
                        <v:imagedata o:title=""/>
                        <o:lock v:ext="edit" aspectratio="f"/>
                        <v:textbox inset="0mm,0mm,0mm,0mm">
                          <w:txbxContent>
                            <w:p>
                              <w:pPr>
                                <w:jc w:val="center"/>
                                <w:rPr>
                                  <w:rFonts w:hint="default" w:eastAsia="宋体"/>
                                  <w:sz w:val="21"/>
                                  <w:lang w:val="en-US" w:eastAsia="zh-CN"/>
                                </w:rPr>
                              </w:pPr>
                              <w:r>
                                <w:rPr>
                                  <w:rFonts w:hint="eastAsia"/>
                                  <w:sz w:val="21"/>
                                  <w:lang w:val="en-US" w:eastAsia="zh-CN"/>
                                </w:rPr>
                                <w:t>96</w:t>
                              </w:r>
                            </w:p>
                          </w:txbxContent>
                        </v:textbox>
                      </v:shape>
                      <v:shape id="_x0000_s1026" o:spid="_x0000_s1026" o:spt="202" type="#_x0000_t202" style="position:absolute;left:1379855;top:2271398;height:180975;width:993775;" fillcolor="#FFFFFF" filled="t" stroked="t" coordsize="21600,21600" o:gfxdata="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dW0ls1QAAAAUBAAAPAAAAAAAAAAEAIAAAACIAAABkcnMvZG93bnJldi54bWxQSwECFAAUAAAA&#10;CACHTuJA3lTqByoCAAB3BAAADgAAAAAAAAABACAAAAAkAQAAZHJzL2Uyb0RvYy54bWxQSwUGAAAA&#10;AAYABgBZAQAAwAUAAAAA&#10;">
                        <v:fill on="t" focussize="0,0"/>
                        <v:stroke color="#000000" joinstyle="miter"/>
                        <v:imagedata o:title=""/>
                        <o:lock v:ext="edit" aspectratio="f"/>
                        <v:textbox inset="0mm,0mm,0mm,0mm">
                          <w:txbxContent>
                            <w:p>
                              <w:pPr>
                                <w:jc w:val="center"/>
                              </w:pPr>
                              <w:r>
                                <w:rPr>
                                  <w:rFonts w:hint="eastAsia" w:ascii="宋体" w:hAnsi="宋体"/>
                                  <w:sz w:val="21"/>
                                </w:rPr>
                                <w:t>超声波清洗用水</w:t>
                              </w:r>
                            </w:p>
                          </w:txbxContent>
                        </v:textbox>
                      </v:shape>
                      <v:shape id="_x0000_s1026" o:spid="_x0000_s1026" o:spt="202" type="#_x0000_t202" style="position:absolute;left:1227455;top:671195;height:190500;width:812800;" fillcolor="#FFFFFF" filled="t" stroked="t" coordsize="21600,21600" o:gfxdata="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1bSWzVAAAABQEAAA8AAAAAAAAAAQAgAAAAIgAAAGRycy9kb3ducmV2LnhtbFBLAQIUABQAAAAI&#10;AIdO4kA7CxkWKQIAAHYEAAAOAAAAAAAAAAEAIAAAACQBAABkcnMvZTJvRG9jLnhtbFBLBQYAAAAA&#10;BgAGAFkBAAC/BQAAAAA=&#10;">
                        <v:fill on="t" focussize="0,0"/>
                        <v:stroke color="#000000" joinstyle="miter"/>
                        <v:imagedata o:title=""/>
                        <o:lock v:ext="edit" aspectratio="f"/>
                        <v:textbox inset="0mm,0mm,0mm,0mm">
                          <w:txbxContent>
                            <w:p>
                              <w:pPr>
                                <w:jc w:val="center"/>
                                <w:rPr>
                                  <w:sz w:val="21"/>
                                </w:rPr>
                              </w:pPr>
                              <w:r>
                                <w:rPr>
                                  <w:rFonts w:hint="eastAsia"/>
                                  <w:sz w:val="21"/>
                                </w:rPr>
                                <w:t>实验用水</w:t>
                              </w:r>
                            </w:p>
                          </w:txbxContent>
                        </v:textbox>
                      </v:shape>
                      <v:shape id="_x0000_s1026" o:spid="_x0000_s1026" o:spt="202" type="#_x0000_t202" style="position:absolute;left:4180205;top:747395;height:142875;width:301625;"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ZRXX1gAAAAUBAAAPAAAAAAAAAAEAIAAAACIAAABkcnMv&#10;ZG93bnJldi54bWxQSwECFAAUAAAACACHTuJAqV710cwBAACOAwAADgAAAAAAAAABACAAAAAlAQAA&#10;ZHJzL2Uyb0RvYy54bWxQSwUGAAAAAAYABgBZAQAAYwUAAAAA&#10;">
                        <v:fill on="f" focussize="0,0"/>
                        <v:stroke on="f"/>
                        <v:imagedata o:title=""/>
                        <o:lock v:ext="edit" aspectratio="f"/>
                        <v:textbox inset="0mm,0mm,0mm,0mm">
                          <w:txbxContent>
                            <w:p>
                              <w:pPr>
                                <w:rPr>
                                  <w:sz w:val="21"/>
                                </w:rPr>
                              </w:pPr>
                              <w:r>
                                <w:rPr>
                                  <w:rFonts w:hint="eastAsia"/>
                                  <w:color w:val="000000"/>
                                  <w:sz w:val="21"/>
                                  <w:lang w:val="en-US" w:eastAsia="zh-CN"/>
                                </w:rPr>
                                <w:t>0</w:t>
                              </w:r>
                              <w:r>
                                <w:rPr>
                                  <w:rFonts w:hint="eastAsia"/>
                                  <w:color w:val="000000"/>
                                  <w:sz w:val="21"/>
                                </w:rPr>
                                <w:t>.5</w:t>
                              </w:r>
                            </w:p>
                          </w:txbxContent>
                        </v:textbox>
                      </v:shape>
                      <v:line id="_x0000_s1026" o:spid="_x0000_s1026" o:spt="20" style="position:absolute;left:755650;top:1173481;flip:y;height:635;width:442595;"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wsWso1AAAAAUBAAAPAAAA&#10;AAAAAAEAIAAAACIAAABkcnMvZG93bnJldi54bWxQSwECFAAUAAAACACHTuJAZUXtIBkCAAAPBAAA&#10;DgAAAAAAAAABACAAAAAjAQAAZHJzL2Uyb0RvYy54bWxQSwUGAAAAAAYABgBZAQAArgUAAAAA&#10;">
                        <v:fill on="f" focussize="0,0"/>
                        <v:stroke color="#000000" joinstyle="round" endarrow="block" endarrowwidth="narrow"/>
                        <v:imagedata o:title=""/>
                        <o:lock v:ext="edit" aspectratio="f"/>
                      </v:line>
                      <v:line id="_x0000_s1026" o:spid="_x0000_s1026" o:spt="20" style="position:absolute;left:754380;top:782955;flip:y;height:635;width:462915;"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wsWso1AAAAAUBAAAPAAAA&#10;AAAAAAEAIAAAACIAAABkcnMvZG93bnJldi54bWxQSwECFAAUAAAACACHTuJAypgygRkCAAAOBAAA&#10;DgAAAAAAAAABACAAAAAjAQAAZHJzL2Uyb0RvYy54bWxQSwUGAAAAAAYABgBZAQAArgUAAAAA&#10;">
                        <v:fill on="f" focussize="0,0"/>
                        <v:stroke color="#000000" joinstyle="round" endarrow="block" endarrowwidth="narrow"/>
                        <v:imagedata o:title=""/>
                        <o:lock v:ext="edit" aspectratio="f"/>
                      </v:line>
                      <v:shape id="_x0000_s1026" o:spid="_x0000_s1026" o:spt="202" type="#_x0000_t202" style="position:absolute;left:3256279;top:537845;height:142875;width:301625;"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ZRXX1gAAAAUBAAAPAAAAAAAAAAEAIAAAACIAAABkcnMv&#10;ZG93bnJldi54bWxQSwECFAAUAAAACACHTuJAIvmLnswBAACOAwAADgAAAAAAAAABACAAAAAlAQAA&#10;ZHJzL2Uyb0RvYy54bWxQSwUGAAAAAAYABgBZAQAAYwUAAAAA&#10;">
                        <v:fill on="f" focussize="0,0"/>
                        <v:stroke on="f"/>
                        <v:imagedata o:title=""/>
                        <o:lock v:ext="edit" aspectratio="f"/>
                        <v:textbox inset="0mm,0mm,0mm,0mm">
                          <w:txbxContent>
                            <w:p>
                              <w:pPr>
                                <w:rPr>
                                  <w:rFonts w:hint="default" w:eastAsia="宋体"/>
                                  <w:sz w:val="21"/>
                                  <w:lang w:val="en-US" w:eastAsia="zh-CN"/>
                                </w:rPr>
                              </w:pPr>
                              <w:r>
                                <w:rPr>
                                  <w:rFonts w:hint="eastAsia"/>
                                  <w:sz w:val="21"/>
                                  <w:lang w:val="en-US" w:eastAsia="zh-CN"/>
                                </w:rPr>
                                <w:t>0.5</w:t>
                              </w:r>
                            </w:p>
                          </w:txbxContent>
                        </v:textbox>
                      </v:shape>
                      <v:line id="_x0000_s1026" o:spid="_x0000_s1026" o:spt="20" style="position:absolute;left:2418715;top:3575050;flip:y;height:635;width:481330;"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CxayjUAAAABQEAAA8A&#10;AAAAAAAAAQAgAAAAIgAAAGRycy9kb3ducmV2LnhtbFBLAQIUABQAAAAIAIdO4kAU12QdGwIAABAE&#10;AAAOAAAAAAAAAAEAIAAAACMBAABkcnMvZTJvRG9jLnhtbFBLBQYAAAAABgAGAFkBAACwBQAAAAA=&#10;">
                        <v:fill on="f" focussize="0,0"/>
                        <v:stroke color="#000000" joinstyle="round" endarrow="block" endarrowwidth="narrow"/>
                        <v:imagedata o:title=""/>
                        <o:lock v:ext="edit" aspectratio="f"/>
                      </v:line>
                      <v:line id="_x0000_s1026" o:spid="_x0000_s1026" o:spt="20" style="position:absolute;left:942340;top:3584575;flip:y;height:635;width:481330;"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CxayjUAAAABQEAAA8AAAAA&#10;AAAAAQAgAAAAIgAAAGRycy9kb3ducmV2LnhtbFBLAQIUABQAAAAIAIdO4kDrEDElGAIAAA8EAAAO&#10;AAAAAAAAAAEAIAAAACMBAABkcnMvZTJvRG9jLnhtbFBLBQYAAAAABgAGAFkBAACtBQAAAAA=&#10;">
                        <v:fill on="f" focussize="0,0"/>
                        <v:stroke color="#000000" joinstyle="round" endarrow="block" endarrowwidth="narrow"/>
                        <v:imagedata o:title=""/>
                        <o:lock v:ext="edit" aspectratio="f"/>
                      </v:line>
                      <v:shape id="_x0000_s1026" o:spid="_x0000_s1026" o:spt="202" type="#_x0000_t202" style="position:absolute;left:3265805;top:4100195;height:349885;width:12700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2UV19YAAAAFAQAADwAAAAAAAAABACAAAAAiAAAAZHJz&#10;L2Rvd25yZXYueG1sUEsBAhQAFAAAAAgAh07iQE+0tGDNAQAAkAMAAA4AAAAAAAAAAQAgAAAAJQEA&#10;AGRycy9lMm9Eb2MueG1sUEsFBgAAAAAGAAYAWQEAAGQFAAAAAA==&#10;">
                        <v:fill on="f" focussize="0,0"/>
                        <v:stroke on="f"/>
                        <v:imagedata o:title=""/>
                        <o:lock v:ext="edit" aspectratio="f"/>
                        <v:textbox inset="0mm,0mm,0mm,0mm">
                          <w:txbxContent>
                            <w:p>
                              <w:pPr>
                                <w:jc w:val="center"/>
                                <w:rPr>
                                  <w:sz w:val="21"/>
                                </w:rPr>
                              </w:pPr>
                              <w:r>
                                <w:rPr>
                                  <w:rFonts w:hint="eastAsia"/>
                                  <w:sz w:val="21"/>
                                </w:rPr>
                                <w:t>进入危废</w:t>
                              </w:r>
                            </w:p>
                          </w:txbxContent>
                        </v:textbox>
                      </v:shape>
                      <v:shape id="_x0000_s1026" o:spid="_x0000_s1026" o:spt="202" type="#_x0000_t202" style="position:absolute;left:986155;top:2947035;height:175260;width:333375;"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ZRXX1gAAAAUBAAAPAAAAAAAAAAEAIAAAACIAAABkcnMv&#10;ZG93bnJldi54bWxQSwECFAAUAAAACACHTuJAxtB4N8wBAACOAwAADgAAAAAAAAABACAAAAAlAQAA&#10;ZHJzL2Uyb0RvYy54bWxQSwUGAAAAAAYABgBZAQAAYwUAAAAA&#10;">
                        <v:fill on="f" focussize="0,0"/>
                        <v:stroke on="f"/>
                        <v:imagedata o:title=""/>
                        <o:lock v:ext="edit" aspectratio="f"/>
                        <v:textbox inset="0mm,0mm,0mm,0mm">
                          <w:txbxContent>
                            <w:p>
                              <w:pPr>
                                <w:jc w:val="center"/>
                                <w:rPr>
                                  <w:rFonts w:hint="default" w:eastAsia="宋体"/>
                                  <w:sz w:val="21"/>
                                  <w:lang w:val="en-US" w:eastAsia="zh-CN"/>
                                </w:rPr>
                              </w:pPr>
                              <w:r>
                                <w:rPr>
                                  <w:rFonts w:hint="eastAsia"/>
                                  <w:color w:val="000000"/>
                                  <w:sz w:val="21"/>
                                  <w:lang w:val="en-US" w:eastAsia="zh-CN"/>
                                </w:rPr>
                                <w:t>18577</w:t>
                              </w:r>
                            </w:p>
                          </w:txbxContent>
                        </v:textbox>
                      </v:shape>
                      <v:line id="_x0000_s1026" o:spid="_x0000_s1026" o:spt="20" style="position:absolute;left:1322705;top:396240;flip:y;height:234950;width:635;"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LFrKNQAAAAFAQAADwAA&#10;AAAAAAABACAAAAAiAAAAZHJzL2Rvd25yZXYueG1sUEsBAhQAFAAAAAgAh07iQLiyigwaAgAADwQA&#10;AA4AAAAAAAAAAQAgAAAAIwEAAGRycy9lMm9Eb2MueG1sUEsFBgAAAAAGAAYAWQEAAK8FAAAAAA==&#10;">
                        <v:fill on="f" focussize="0,0"/>
                        <v:stroke color="#000000" joinstyle="round" endarrow="block" endarrowwidth="narrow"/>
                        <v:imagedata o:title=""/>
                        <o:lock v:ext="edit" aspectratio="f"/>
                      </v:line>
                      <v:shape id="_x0000_s1026" o:spid="_x0000_s1026" o:spt="202" type="#_x0000_t202" style="position:absolute;left:3962400;top:1053465;height:190500;width:6731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2UV19YAAAAFAQAADwAAAAAAAAABACAAAAAiAAAAZHJzL2Rv&#10;d25yZXYueG1sUEsBAhQAFAAAAAgAh07iQNr588bKAQAAjwMAAA4AAAAAAAAAAQAgAAAAJQEAAGRy&#10;cy9lMm9Eb2MueG1sUEsFBgAAAAAGAAYAWQEAAGEFAAAAAA==&#10;">
                        <v:fill on="f" focussize="0,0"/>
                        <v:stroke on="f"/>
                        <v:imagedata o:title=""/>
                        <o:lock v:ext="edit" aspectratio="f"/>
                        <v:textbox inset="0mm,0mm,0mm,0mm">
                          <w:txbxContent>
                            <w:p>
                              <w:pPr>
                                <w:rPr>
                                  <w:sz w:val="21"/>
                                </w:rPr>
                              </w:pPr>
                              <w:r>
                                <w:rPr>
                                  <w:color w:val="000000"/>
                                  <w:sz w:val="21"/>
                                </w:rPr>
                                <w:t>损耗</w:t>
                              </w:r>
                              <w:r>
                                <w:rPr>
                                  <w:rFonts w:hint="eastAsia"/>
                                  <w:color w:val="000000"/>
                                  <w:sz w:val="21"/>
                                </w:rPr>
                                <w:t>0.9</w:t>
                              </w:r>
                            </w:p>
                          </w:txbxContent>
                        </v:textbox>
                      </v:shape>
                      <v:shape id="_x0000_s1026" o:spid="_x0000_s1026" o:spt="202" type="#_x0000_t202" style="position:absolute;left:2532379;top:3366770;height:142875;width:301625;"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2UV19YAAAAFAQAADwAAAAAAAAABACAAAAAiAAAAZHJz&#10;L2Rvd25yZXYueG1sUEsBAhQAFAAAAAgAh07iQEhZeF3NAQAAjwMAAA4AAAAAAAAAAQAgAAAAJQEA&#10;AGRycy9lMm9Eb2MueG1sUEsFBgAAAAAGAAYAWQEAAGQFAAAAAA==&#10;">
                        <v:fill on="f" focussize="0,0"/>
                        <v:stroke on="f"/>
                        <v:imagedata o:title=""/>
                        <o:lock v:ext="edit" aspectratio="f"/>
                        <v:textbox inset="0mm,0mm,0mm,0mm">
                          <w:txbxContent>
                            <w:p>
                              <w:pPr>
                                <w:rPr>
                                  <w:sz w:val="21"/>
                                </w:rPr>
                              </w:pPr>
                              <w:r>
                                <w:rPr>
                                  <w:rFonts w:hint="eastAsia"/>
                                  <w:color w:val="000000"/>
                                  <w:sz w:val="21"/>
                                </w:rPr>
                                <w:t>0.1</w:t>
                              </w:r>
                            </w:p>
                          </w:txbxContent>
                        </v:textbox>
                      </v:shape>
                      <v:shape id="文本框 20" o:spid="_x0000_s1026" o:spt="202" type="#_x0000_t202" style="position:absolute;left:2514600;top:1021716;height:177801;width:3175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ZRXX1gAAAAUBAAAPAAAAAAAAAAEAIAAAACIAAABkcnMvZG93&#10;bnJldi54bWxQSwECFAAUAAAACACHTuJAfjvj9MkBAACMAwAADgAAAAAAAAABACAAAAAlAQAAZHJz&#10;L2Uyb0RvYy54bWxQSwUGAAAAAAYABgBZAQAAYAUAAAAA&#10;">
                        <v:fill on="f" focussize="0,0"/>
                        <v:stroke on="f"/>
                        <v:imagedata o:title=""/>
                        <o:lock v:ext="edit" aspectratio="f"/>
                        <v:textbox inset="0mm,0mm,0mm,0mm">
                          <w:txbxContent>
                            <w:p>
                              <w:pPr>
                                <w:jc w:val="center"/>
                                <w:rPr>
                                  <w:rFonts w:hint="default" w:eastAsia="宋体"/>
                                  <w:color w:val="auto"/>
                                  <w:sz w:val="21"/>
                                  <w:lang w:val="en-US" w:eastAsia="zh-CN"/>
                                </w:rPr>
                              </w:pPr>
                              <w:r>
                                <w:rPr>
                                  <w:rFonts w:hint="eastAsia"/>
                                  <w:color w:val="auto"/>
                                  <w:sz w:val="21"/>
                                  <w:lang w:val="en-US" w:eastAsia="zh-CN"/>
                                </w:rPr>
                                <w:t>540</w:t>
                              </w:r>
                            </w:p>
                          </w:txbxContent>
                        </v:textbox>
                      </v:shape>
                      <v:shape id="文本框 29" o:spid="_x0000_s1026" o:spt="202" type="#_x0000_t202" style="position:absolute;left:1417955;top:2680972;height:190500;width:812800;" fillcolor="#FFFFFF" filled="t" stroked="t" coordsize="21600,21600" o:gfxdata="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1bSWzVAAAABQEAAA8AAAAAAAAAAQAgAAAAIgAAAGRycy9kb3ducmV2LnhtbFBLAQIUABQA&#10;AAAIAIdO4kAFICBDLAIAAHQEAAAOAAAAAAAAAAEAIAAAACQBAABkcnMvZTJvRG9jLnhtbFBLBQYA&#10;AAAABgAGAFkBAADCBQAAAAA=&#10;">
                        <v:fill on="t" focussize="0,0"/>
                        <v:stroke color="#000000" joinstyle="miter"/>
                        <v:imagedata o:title=""/>
                        <o:lock v:ext="edit" aspectratio="f"/>
                        <v:textbox inset="0mm,0mm,0mm,0mm">
                          <w:txbxContent>
                            <w:p>
                              <w:pPr>
                                <w:jc w:val="center"/>
                                <w:rPr>
                                  <w:rFonts w:hint="default" w:eastAsia="宋体"/>
                                  <w:sz w:val="21"/>
                                  <w:lang w:val="en-US" w:eastAsia="zh-CN"/>
                                </w:rPr>
                              </w:pPr>
                              <w:r>
                                <w:rPr>
                                  <w:rFonts w:hint="eastAsia" w:ascii="宋体" w:hAnsi="宋体"/>
                                  <w:sz w:val="21"/>
                                  <w:lang w:val="en-US" w:eastAsia="zh-CN"/>
                                </w:rPr>
                                <w:t>循环冷却水</w:t>
                              </w:r>
                            </w:p>
                          </w:txbxContent>
                        </v:textbox>
                      </v:shape>
                      <v:line id="_x0000_s1026" o:spid="_x0000_s1026" o:spt="20" style="position:absolute;left:1532255;top:2490473;flip:y;height:196850;width:635;"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CxayjUAAAABQEAAA8A&#10;AAAAAAAAAQAgAAAAIgAAAGRycy9kb3ducmV2LnhtbFBLAQIUABQAAAAIAIdO4kB1v4B+GwIAAA4E&#10;AAAOAAAAAAAAAAEAIAAAACMBAABkcnMvZTJvRG9jLnhtbFBLBQYAAAAABgAGAFkBAACwBQAAAAA=&#10;">
                        <v:fill on="f" focussize="0,0"/>
                        <v:stroke color="#000000" joinstyle="round" endarrow="block" endarrowwidth="narrow"/>
                        <v:imagedata o:title=""/>
                        <o:lock v:ext="edit" aspectratio="f"/>
                      </v:line>
                      <v:shape id="自选图形 867" o:spid="_x0000_s1026" o:spt="35" type="#_x0000_t35" style="position:absolute;left:1843405;top:2989579;flip:x;height:95250;width:406400;" filled="f" stroked="t" coordsize="21600,21600" o:gfxdata="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4sivtQAAAAFAQAADwAAAAAAAAABACAAAAAiAAAAZHJzL2Rv&#10;d25yZXYueG1sUEsBAhQAFAAAAAgAh07iQAs9NxY+AgAAWwQAAA4AAAAAAAAAAQAgAAAAIwEAAGRy&#10;cy9lMm9Eb2MueG1sUEsFBgAAAAAGAAYAWQEAANMFAAAAAA==&#10;" adj="-26257,51840">
                        <v:fill on="f" focussize="0,0"/>
                        <v:stroke color="#000000" joinstyle="miter" endarrow="block" endarrowwidth="narrow"/>
                        <v:imagedata o:title=""/>
                        <o:lock v:ext="edit" aspectratio="f"/>
                      </v:shape>
                      <v:shape id="文本框 119" o:spid="_x0000_s1026" o:spt="202" type="#_x0000_t202" style="position:absolute;left:3265805;top:4100195;height:349885;width:12700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ZRXX1gAAAAUBAAAPAAAAAAAAAAEAIAAAACIAAABkcnMv&#10;ZG93bnJldi54bWxQSwECFAAUAAAACACHTuJAn8Adw8wBAACOAwAADgAAAAAAAAABACAAAAAlAQAA&#10;ZHJzL2Uyb0RvYy54bWxQSwUGAAAAAAYABgBZAQAAYwUAAAAA&#10;">
                        <v:fill on="f" focussize="0,0"/>
                        <v:stroke on="f"/>
                        <v:imagedata o:title=""/>
                        <o:lock v:ext="edit" aspectratio="f"/>
                        <v:textbox inset="0mm,0mm,0mm,0mm">
                          <w:txbxContent>
                            <w:p>
                              <w:pPr>
                                <w:jc w:val="center"/>
                                <w:rPr>
                                  <w:sz w:val="21"/>
                                </w:rPr>
                              </w:pPr>
                              <w:r>
                                <w:rPr>
                                  <w:rFonts w:hint="eastAsia"/>
                                  <w:sz w:val="21"/>
                                </w:rPr>
                                <w:t>进入危废</w:t>
                              </w:r>
                            </w:p>
                          </w:txbxContent>
                        </v:textbox>
                      </v:shape>
                      <v:shape id="文本框 123" o:spid="_x0000_s1026" o:spt="202" type="#_x0000_t202" style="position:absolute;left:2532379;top:3366770;height:142875;width:301625;"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2UV19YAAAAFAQAADwAAAAAAAAABACAAAAAiAAAAZHJz&#10;L2Rvd25yZXYueG1sUEsBAhQAFAAAAAgAh07iQCos3ovNAQAAjQMAAA4AAAAAAAAAAQAgAAAAJQEA&#10;AGRycy9lMm9Eb2MueG1sUEsFBgAAAAAGAAYAWQEAAGQFAAAAAA==&#10;">
                        <v:fill on="f" focussize="0,0"/>
                        <v:stroke on="f"/>
                        <v:imagedata o:title=""/>
                        <o:lock v:ext="edit" aspectratio="f"/>
                        <v:textbox inset="0mm,0mm,0mm,0mm">
                          <w:txbxContent>
                            <w:p>
                              <w:pPr>
                                <w:rPr>
                                  <w:rFonts w:hint="default" w:eastAsia="宋体"/>
                                  <w:sz w:val="21"/>
                                  <w:lang w:val="en-US" w:eastAsia="zh-CN"/>
                                </w:rPr>
                              </w:pPr>
                              <w:r>
                                <w:rPr>
                                  <w:rFonts w:hint="eastAsia"/>
                                  <w:sz w:val="21"/>
                                  <w:lang w:val="en-US" w:eastAsia="zh-CN"/>
                                </w:rPr>
                                <w:t>21</w:t>
                              </w:r>
                            </w:p>
                          </w:txbxContent>
                        </v:textbox>
                      </v:shape>
                      <v:shape id="文本框 41" o:spid="_x0000_s1026" o:spt="202" type="#_x0000_t202" style="position:absolute;left:1617980;top:2480948;height:190500;width:6731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2UV19YAAAAFAQAADwAAAAAAAAABACAAAAAiAAAAZHJzL2Rv&#10;d25yZXYueG1sUEsBAhQAFAAAAAgAh07iQCDiXzPKAQAAjAMAAA4AAAAAAAAAAQAgAAAAJQEAAGRy&#10;cy9lMm9Eb2MueG1sUEsFBgAAAAAGAAYAWQEAAGEFAAAAAA==&#10;">
                        <v:fill on="f" focussize="0,0"/>
                        <v:stroke on="f"/>
                        <v:imagedata o:title=""/>
                        <o:lock v:ext="edit" aspectratio="f"/>
                        <v:textbox inset="0mm,0mm,0mm,0mm">
                          <w:txbxContent>
                            <w:p>
                              <w:pPr>
                                <w:rPr>
                                  <w:rFonts w:hint="default" w:eastAsia="宋体"/>
                                  <w:sz w:val="21"/>
                                  <w:lang w:val="en-US" w:eastAsia="zh-CN"/>
                                </w:rPr>
                              </w:pPr>
                              <w:r>
                                <w:rPr>
                                  <w:color w:val="000000"/>
                                  <w:sz w:val="21"/>
                                </w:rPr>
                                <w:t>损耗</w:t>
                              </w:r>
                              <w:r>
                                <w:rPr>
                                  <w:rFonts w:hint="eastAsia"/>
                                  <w:color w:val="000000"/>
                                  <w:sz w:val="21"/>
                                  <w:lang w:val="en-US" w:eastAsia="zh-CN"/>
                                </w:rPr>
                                <w:t>19296</w:t>
                              </w:r>
                            </w:p>
                          </w:txbxContent>
                        </v:textbox>
                      </v:shape>
                      <v:line id="直接连接符 42" o:spid="_x0000_s1026" o:spt="20" style="position:absolute;left:1532255;top:2490473;flip:y;height:196850;width:635;"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CxayjUAAAABQEAAA8A&#10;AAAAAAAAAQAgAAAAIgAAAGRycy9kb3ducmV2LnhtbFBLAQIUABQAAAAIAIdO4kBfSWtjGwIAAA0E&#10;AAAOAAAAAAAAAAEAIAAAACMBAABkcnMvZTJvRG9jLnhtbFBLBQYAAAAABgAGAFkBAACwBQAAAAA=&#10;">
                        <v:fill on="f" focussize="0,0"/>
                        <v:stroke color="#000000" joinstyle="round" endarrow="block" endarrowwidth="narrow"/>
                        <v:imagedata o:title=""/>
                        <o:lock v:ext="edit" aspectratio="f"/>
                      </v:line>
                      <v:shape id="_x0000_s1026" o:spid="_x0000_s1026" o:spt="202" type="#_x0000_t202" style="position:absolute;left:1437005;top:3471545;height:180975;width:993775;" fillcolor="#FFFFFF" filled="t" stroked="t" coordsize="21600,21600" o:gfxdata="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VtJbNUAAAAFAQAADwAAAAAAAAABACAAAAAiAAAAZHJzL2Rvd25yZXYueG1sUEsBAhQAFAAA&#10;AAgAh07iQJMxPL4rAgAAdwQAAA4AAAAAAAAAAQAgAAAAJAEAAGRycy9lMm9Eb2MueG1sUEsFBgAA&#10;AAAGAAYAWQEAAMEFAAAAAA==&#10;">
                        <v:fill on="t" focussize="0,0"/>
                        <v:stroke color="#000000" joinstyle="miter"/>
                        <v:imagedata o:title=""/>
                        <o:lock v:ext="edit" aspectratio="f"/>
                        <v:textbox inset="0mm,0mm,0mm,0mm">
                          <w:txbxContent>
                            <w:p>
                              <w:pPr>
                                <w:jc w:val="center"/>
                                <w:rPr>
                                  <w:rFonts w:hint="default" w:eastAsia="宋体"/>
                                  <w:sz w:val="21"/>
                                  <w:lang w:val="en-US" w:eastAsia="zh-CN"/>
                                </w:rPr>
                              </w:pPr>
                              <w:r>
                                <w:rPr>
                                  <w:rFonts w:hint="eastAsia"/>
                                  <w:sz w:val="21"/>
                                  <w:lang w:val="en-US" w:eastAsia="zh-CN"/>
                                </w:rPr>
                                <w:t>空调水蒸汽用量</w:t>
                              </w:r>
                            </w:p>
                          </w:txbxContent>
                        </v:textbox>
                      </v:shape>
                      <v:shape id="文本框 108" o:spid="_x0000_s1026" o:spt="202" type="#_x0000_t202" style="position:absolute;left:2770505;top:1576071;height:177801;width:3175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9lFdfWAAAABQEAAA8AAAAAAAAAAQAgAAAAIgAAAGRycy9k&#10;b3ducmV2LnhtbFBLAQIUABQAAAAIAIdO4kBeBmNUywEAAI0DAAAOAAAAAAAAAAEAIAAAACUBAABk&#10;cnMvZTJvRG9jLnhtbFBLBQYAAAAABgAGAFkBAABiBQAAAAA=&#10;">
                        <v:fill on="f" focussize="0,0"/>
                        <v:stroke on="f"/>
                        <v:imagedata o:title=""/>
                        <o:lock v:ext="edit" aspectratio="f"/>
                        <v:textbox inset="0mm,0mm,0mm,0mm">
                          <w:txbxContent>
                            <w:p>
                              <w:pPr>
                                <w:jc w:val="center"/>
                                <w:rPr>
                                  <w:rFonts w:hint="default" w:eastAsia="宋体"/>
                                  <w:sz w:val="21"/>
                                  <w:lang w:val="en-US" w:eastAsia="zh-CN"/>
                                </w:rPr>
                              </w:pPr>
                              <w:r>
                                <w:rPr>
                                  <w:rFonts w:hint="eastAsia"/>
                                  <w:sz w:val="21"/>
                                  <w:lang w:val="en-US" w:eastAsia="zh-CN"/>
                                </w:rPr>
                                <w:t>120</w:t>
                              </w:r>
                            </w:p>
                          </w:txbxContent>
                        </v:textbox>
                      </v:shape>
                      <v:shape id="文本框 108" o:spid="_x0000_s1026" o:spt="202" type="#_x0000_t202" style="position:absolute;left:2770505;top:1576071;height:177801;width:3175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2UV19YAAAAFAQAADwAAAAAAAAABACAAAAAiAAAAZHJzL2Rv&#10;d25yZXYueG1sUEsBAhQAFAAAAAgAh07iQFo2qVXKAQAAjgMAAA4AAAAAAAAAAQAgAAAAJQEAAGRy&#10;cy9lMm9Eb2MueG1sUEsFBgAAAAAGAAYAWQEAAGEFAAAAAA==&#10;">
                        <v:fill on="f" focussize="0,0"/>
                        <v:stroke on="f"/>
                        <v:imagedata o:title=""/>
                        <o:lock v:ext="edit" aspectratio="f"/>
                        <v:textbox inset="0mm,0mm,0mm,0mm">
                          <w:txbxContent>
                            <w:p>
                              <w:pPr>
                                <w:jc w:val="center"/>
                                <w:rPr>
                                  <w:rFonts w:hint="default" w:eastAsia="宋体"/>
                                  <w:sz w:val="21"/>
                                  <w:lang w:val="en-US" w:eastAsia="zh-CN"/>
                                </w:rPr>
                              </w:pPr>
                              <w:r>
                                <w:rPr>
                                  <w:rFonts w:hint="eastAsia"/>
                                  <w:sz w:val="21"/>
                                  <w:lang w:val="en-US" w:eastAsia="zh-CN"/>
                                </w:rPr>
                                <w:t>600</w:t>
                              </w:r>
                            </w:p>
                          </w:txbxContent>
                        </v:textbox>
                      </v:shape>
                      <v:line id="直接连接符 118" o:spid="_x0000_s1026" o:spt="20" style="position:absolute;left:998855;top:4113529;flip:y;height:0;width:482600;" filled="f" stroked="t" coordsize="21600,21600" o:gfxdata="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9U1A31QAAAAUBAAAPAAAAAAAA&#10;AAEAIAAAACIAAABkcnMvZG93bnJldi54bWxQSwECFAAUAAAACACHTuJAp4gcexUCAAD9AwAADgAA&#10;AAAAAAABACAAAAAkAQAAZHJzL2Uyb0RvYy54bWxQSwUGAAAAAAYABgBZAQAAqwUAAAAA&#10;">
                        <v:fill on="f" focussize="0,0"/>
                        <v:stroke color="#000000" joinstyle="round" dashstyle="1 1" endcap="square" endarrow="block" endarrowwidth="narrow"/>
                        <v:imagedata o:title=""/>
                        <o:lock v:ext="edit" aspectratio="f"/>
                      </v:line>
                      <v:shape id="文本框 108" o:spid="_x0000_s1026" o:spt="202" type="#_x0000_t202" style="position:absolute;left:2770505;top:1576071;height:177801;width:3175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2UV19YAAAAFAQAADwAAAAAAAAABACAAAAAiAAAAZHJzL2Rv&#10;d25yZXYueG1sUEsBAhQAFAAAAAgAh07iQIbdOlfKAQAAjgMAAA4AAAAAAAAAAQAgAAAAJQEAAGRy&#10;cy9lMm9Eb2MueG1sUEsFBgAAAAAGAAYAWQEAAGEFAAAAAA==&#10;">
                        <v:fill on="f" focussize="0,0"/>
                        <v:stroke on="f"/>
                        <v:imagedata o:title=""/>
                        <o:lock v:ext="edit" aspectratio="f"/>
                        <v:textbox inset="0mm,0mm,0mm,0mm">
                          <w:txbxContent>
                            <w:p>
                              <w:pPr>
                                <w:jc w:val="center"/>
                                <w:rPr>
                                  <w:sz w:val="21"/>
                                </w:rPr>
                              </w:pPr>
                              <w:r>
                                <w:rPr>
                                  <w:rFonts w:hint="eastAsia"/>
                                  <w:sz w:val="21"/>
                                </w:rPr>
                                <w:t>720</w:t>
                              </w:r>
                            </w:p>
                          </w:txbxContent>
                        </v:textbox>
                      </v:shape>
                      <v:shape id="自选图形 877" o:spid="_x0000_s1026" o:spt="36" type="#_x0000_t36" style="position:absolute;left:1036320;top:3531234;flip:x y;height:576580;width:1951355;" filled="f" stroked="t" coordsize="21600,21600" o:gfxdata="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25zmLYAAAABQEAAA8AAAAA&#10;AAAAAQAgAAAAIgAAAGRycy9kb3ducmV2LnhtbFBLAQIUABQAAAAIAIdO4kCNPsOKTQIAAIsEAAAO&#10;AAAAAAAAAAEAIAAAACcBAABkcnMvZTJvRG9jLnhtbFBLBQYAAAAABgAGAFkBAADmBQAAAAA=&#10;" adj="-2636,10895,24236">
                        <v:fill on="f" focussize="0,0"/>
                        <v:stroke color="#000000" joinstyle="miter" endarrow="block" endarrowwidth="narrow"/>
                        <v:imagedata o:title=""/>
                        <o:lock v:ext="edit" aspectratio="f"/>
                      </v:shape>
                      <v:line id="直接连接符 118" o:spid="_x0000_s1026" o:spt="20" style="position:absolute;left:942340;top:3584575;flip:y;height:635;width:481330;" filled="f" stroked="t" coordsize="21600,21600" o:gfxdata="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wsWso1AAAAAUBAAAPAAAA&#10;AAAAAAEAIAAAACIAAABkcnMvZG93bnJldi54bWxQSwECFAAUAAAACACHTuJAbu2fqRkCAAAOBAAA&#10;DgAAAAAAAAABACAAAAAjAQAAZHJzL2Uyb0RvYy54bWxQSwUGAAAAAAYABgBZAQAArgUAAAAA&#10;">
                        <v:fill on="f" focussize="0,0"/>
                        <v:stroke color="#000000" joinstyle="round" endarrow="block" endarrowwidth="narrow"/>
                        <v:imagedata o:title=""/>
                        <o:lock v:ext="edit" aspectratio="f"/>
                      </v:line>
                      <v:line id="直接连接符 37" o:spid="_x0000_s1026" o:spt="20" style="position:absolute;left:932180;top:2366647;height:1297940;width:0;" filled="f" stroked="t" coordsize="21600,21600" o:gfxdata="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AMS7NUAAAAFAQAADwAAAAAAAAABACAAAAAiAAAA&#10;ZHJzL2Rvd25yZXYueG1sUEsBAhQAFAAAAAgAh07iQMhmlWUKAgAA/wMAAA4AAAAAAAAAAQAgAAAA&#10;JAEAAGRycy9lMm9Eb2MueG1sUEsFBgAAAAAGAAYAWQEAAKAFAAAAAA==&#10;">
                        <v:fill on="f" focussize="0,0"/>
                        <v:stroke color="#000000" joinstyle="round"/>
                        <v:imagedata o:title=""/>
                        <o:lock v:ext="edit" aspectratio="f"/>
                      </v:line>
                      <v:shape id="文本框 117" o:spid="_x0000_s1026" o:spt="202" type="#_x0000_t202" style="position:absolute;left:1437005;top:3471545;height:180975;width:993775;" fillcolor="#FFFFFF" filled="t" stroked="t" coordsize="21600,21600" o:gfxdata="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VtJbNUAAAAFAQAADwAAAAAAAAABACAAAAAiAAAAZHJzL2Rvd25yZXYueG1sUEsBAhQAFAAA&#10;AAgAh07iQCXqxnsrAgAAdgQAAA4AAAAAAAAAAQAgAAAAJAEAAGRycy9lMm9Eb2MueG1sUEsFBgAA&#10;AAAGAAYAWQEAAMEFAAAAAA==&#10;">
                        <v:fill on="t" focussize="0,0"/>
                        <v:stroke color="#000000" joinstyle="miter"/>
                        <v:imagedata o:title=""/>
                        <o:lock v:ext="edit" aspectratio="f"/>
                        <v:textbox inset="0mm,0mm,0mm,0mm">
                          <w:txbxContent>
                            <w:p>
                              <w:pPr>
                                <w:jc w:val="center"/>
                                <w:rPr>
                                  <w:sz w:val="21"/>
                                </w:rPr>
                              </w:pPr>
                              <w:r>
                                <w:rPr>
                                  <w:rFonts w:hint="eastAsia"/>
                                  <w:sz w:val="21"/>
                                </w:rPr>
                                <w:t>切削液调配用水</w:t>
                              </w:r>
                            </w:p>
                          </w:txbxContent>
                        </v:textbox>
                      </v:shape>
                      <v:shape id="文本框 119" o:spid="_x0000_s1026" o:spt="202" type="#_x0000_t202" style="position:absolute;left:3265805;top:4100195;height:349885;width:12700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9lFdfWAAAABQEAAA8AAAAAAAAAAQAgAAAAIgAAAGRy&#10;cy9kb3ducmV2LnhtbFBLAQIUABQAAAAIAIdO4kC7e6pczgEAAI8DAAAOAAAAAAAAAAEAIAAAACUB&#10;AABkcnMvZTJvRG9jLnhtbFBLBQYAAAAABgAGAFkBAABlBQAAAAA=&#10;">
                        <v:fill on="f" focussize="0,0"/>
                        <v:stroke on="f"/>
                        <v:imagedata o:title=""/>
                        <o:lock v:ext="edit" aspectratio="f"/>
                        <v:textbox inset="0mm,0mm,0mm,0mm">
                          <w:txbxContent>
                            <w:p>
                              <w:pPr>
                                <w:jc w:val="center"/>
                                <w:rPr>
                                  <w:rFonts w:hint="default" w:eastAsia="宋体"/>
                                  <w:sz w:val="21"/>
                                  <w:lang w:val="en-US" w:eastAsia="zh-CN"/>
                                </w:rPr>
                              </w:pPr>
                              <w:r>
                                <w:rPr>
                                  <w:rFonts w:hint="eastAsia"/>
                                  <w:sz w:val="21"/>
                                  <w:lang w:val="en-US" w:eastAsia="zh-CN"/>
                                </w:rPr>
                                <w:t>冷凝水720</w:t>
                              </w:r>
                            </w:p>
                          </w:txbxContent>
                        </v:textbox>
                      </v:shape>
                      <v:shape id="文本框 40" o:spid="_x0000_s1026" o:spt="202" type="#_x0000_t202" style="position:absolute;left:379730;top:2366647;height:165101;width:4826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2UV19YAAAAFAQAADwAAAAAAAAABACAAAAAiAAAAZHJzL2Rv&#10;d25yZXYueG1sUEsBAhQAFAAAAAgAh07iQAO2vV/KAQAAjAMAAA4AAAAAAAAAAQAgAAAAJQEAAGRy&#10;cy9lMm9Eb2MueG1sUEsFBgAAAAAGAAYAWQEAAGEFAAAAAA==&#10;">
                        <v:fill on="f" focussize="0,0"/>
                        <v:stroke on="f"/>
                        <v:imagedata o:title=""/>
                        <o:lock v:ext="edit" aspectratio="f"/>
                        <v:textbox inset="0mm,0mm,0mm,0mm">
                          <w:txbxContent>
                            <w:p>
                              <w:pPr>
                                <w:jc w:val="center"/>
                                <w:rPr>
                                  <w:rFonts w:hint="default" w:eastAsia="宋体"/>
                                  <w:color w:val="auto"/>
                                  <w:sz w:val="21"/>
                                  <w:lang w:val="en-US" w:eastAsia="zh-CN"/>
                                </w:rPr>
                              </w:pPr>
                              <w:r>
                                <w:rPr>
                                  <w:rFonts w:hint="eastAsia" w:eastAsia="宋体"/>
                                  <w:color w:val="auto"/>
                                  <w:sz w:val="21"/>
                                  <w:lang w:val="en-US" w:eastAsia="zh-CN"/>
                                </w:rPr>
                                <w:t>719</w:t>
                              </w:r>
                            </w:p>
                          </w:txbxContent>
                        </v:textbox>
                      </v:shape>
                      <v:shape id="文本框 119" o:spid="_x0000_s1026" o:spt="202" type="#_x0000_t202" style="position:absolute;left:3265805;top:4100195;height:349885;width:1270000;" filled="f" stroked="f" coordsize="21600,21600" o:gfxdata="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9lFdfWAAAABQEAAA8AAAAAAAAAAQAgAAAAIgAAAGRy&#10;cy9kb3ducmV2LnhtbFBLAQIUABQAAAAIAIdO4kCi1ECDzgEAAI8DAAAOAAAAAAAAAAEAIAAAACUB&#10;AABkcnMvZTJvRG9jLnhtbFBLBQYAAAAABgAGAFkBAABlBQAAAAA=&#10;">
                        <v:fill on="f" focussize="0,0"/>
                        <v:stroke on="f"/>
                        <v:imagedata o:title=""/>
                        <o:lock v:ext="edit" aspectratio="f"/>
                        <v:textbox inset="0mm,0mm,0mm,0mm">
                          <w:txbxContent>
                            <w:p>
                              <w:pPr>
                                <w:jc w:val="center"/>
                                <w:rPr>
                                  <w:rFonts w:hint="default" w:eastAsia="宋体"/>
                                  <w:sz w:val="21"/>
                                  <w:lang w:val="en-US" w:eastAsia="zh-CN"/>
                                </w:rPr>
                              </w:pPr>
                              <w:r>
                                <w:rPr>
                                  <w:rFonts w:hint="eastAsia" w:eastAsia="宋体"/>
                                  <w:sz w:val="21"/>
                                  <w:lang w:val="en-US" w:eastAsia="zh-CN"/>
                                </w:rPr>
                                <w:t>水蒸汽</w:t>
                              </w:r>
                            </w:p>
                          </w:txbxContent>
                        </v:textbox>
                      </v:shape>
                      <w10:wrap type="none"/>
                      <w10:anchorlock/>
                    </v:group>
                  </w:pict>
                </mc:Fallback>
              </mc:AlternateContent>
            </w:r>
          </w:p>
          <w:p>
            <w:pPr>
              <w:jc w:val="center"/>
              <w:rPr>
                <w:rFonts w:hint="default" w:eastAsia="宋体"/>
                <w:color w:val="auto"/>
                <w:sz w:val="24"/>
                <w:szCs w:val="24"/>
                <w:lang w:val="en-US" w:eastAsia="zh-CN"/>
              </w:rPr>
            </w:pPr>
            <w:r>
              <w:rPr>
                <w:rFonts w:hint="eastAsia"/>
                <w:b/>
                <w:bCs/>
                <w:color w:val="auto"/>
                <w:sz w:val="24"/>
                <w:szCs w:val="24"/>
                <w:lang w:val="en-US" w:eastAsia="zh-CN"/>
              </w:rPr>
              <w:t>图2-1  本项目水（蒸汽）量平衡图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7" w:hRule="atLeast"/>
          <w:jc w:val="center"/>
        </w:trPr>
        <w:tc>
          <w:tcPr>
            <w:tcW w:w="556" w:type="dxa"/>
            <w:vAlign w:val="center"/>
          </w:tcPr>
          <w:p>
            <w:pPr>
              <w:pStyle w:val="20"/>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建设内容</w:t>
            </w:r>
          </w:p>
        </w:tc>
        <w:tc>
          <w:tcPr>
            <w:tcW w:w="8504" w:type="dxa"/>
          </w:tcPr>
          <w:p>
            <w:pPr>
              <w:spacing w:line="360" w:lineRule="auto"/>
              <w:ind w:firstLine="400" w:firstLineChars="200"/>
              <w:jc w:val="center"/>
              <w:rPr>
                <w:color w:val="auto"/>
                <w:sz w:val="24"/>
              </w:rPr>
            </w:pPr>
            <w:r>
              <mc:AlternateContent>
                <mc:Choice Requires="wps">
                  <w:drawing>
                    <wp:anchor distT="0" distB="0" distL="114300" distR="114300" simplePos="0" relativeHeight="251702272" behindDoc="0" locked="0" layoutInCell="1" allowOverlap="1">
                      <wp:simplePos x="0" y="0"/>
                      <wp:positionH relativeFrom="column">
                        <wp:posOffset>1207135</wp:posOffset>
                      </wp:positionH>
                      <wp:positionV relativeFrom="paragraph">
                        <wp:posOffset>4347210</wp:posOffset>
                      </wp:positionV>
                      <wp:extent cx="1951355" cy="576580"/>
                      <wp:effectExtent l="243205" t="25400" r="243840" b="7620"/>
                      <wp:wrapNone/>
                      <wp:docPr id="429" name="自选图形 888"/>
                      <wp:cNvGraphicFramePr/>
                      <a:graphic xmlns:a="http://schemas.openxmlformats.org/drawingml/2006/main">
                        <a:graphicData uri="http://schemas.microsoft.com/office/word/2010/wordprocessingShape">
                          <wps:wsp>
                            <wps:cNvCnPr/>
                            <wps:spPr>
                              <a:xfrm flipH="1" flipV="1">
                                <a:off x="0" y="0"/>
                                <a:ext cx="1951355" cy="576580"/>
                              </a:xfrm>
                              <a:prstGeom prst="bentConnector5">
                                <a:avLst>
                                  <a:gd name="adj1" fmla="val -12204"/>
                                  <a:gd name="adj2" fmla="val 50440"/>
                                  <a:gd name="adj3" fmla="val 112204"/>
                                </a:avLst>
                              </a:prstGeom>
                              <a:ln w="9525" cap="flat" cmpd="sng">
                                <a:solidFill>
                                  <a:srgbClr val="000000"/>
                                </a:solidFill>
                                <a:prstDash val="solid"/>
                                <a:miter/>
                                <a:headEnd type="none" w="med" len="med"/>
                                <a:tailEnd type="triangle" w="sm" len="med"/>
                              </a:ln>
                            </wps:spPr>
                            <wps:bodyPr/>
                          </wps:wsp>
                        </a:graphicData>
                      </a:graphic>
                    </wp:anchor>
                  </w:drawing>
                </mc:Choice>
                <mc:Fallback>
                  <w:pict>
                    <v:shape id="自选图形 888" o:spid="_x0000_s1026" o:spt="36" type="#_x0000_t36" style="position:absolute;left:0pt;flip:x y;margin-left:95.05pt;margin-top:342.3pt;height:45.4pt;width:153.65pt;z-index:251702272;mso-width-relative:page;mso-height-relative:page;" filled="f" stroked="t" coordsize="21600,21600" o:gfxdata="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5GJXPcAAAACwEAAA8AAAAAAAAAAQAg&#10;AAAAIgAAAGRycy9kb3ducmV2LnhtbFBLAQIUABQAAAAIAIdO4kALSM2sQwIAAIAEAAAOAAAAAAAA&#10;AAEAIAAAACsBAABkcnMvZTJvRG9jLnhtbFBLBQYAAAAABgAGAFkBAADgBQAAAAA=&#10;" adj="-2636,10895,24236">
                      <v:fill on="f" focussize="0,0"/>
                      <v:stroke color="#000000" joinstyle="miter" endarrow="block" endarrowwidth="narrow"/>
                      <v:imagedata o:title=""/>
                      <o:lock v:ext="edit" aspectratio="f"/>
                    </v:shape>
                  </w:pict>
                </mc:Fallback>
              </mc:AlternateContent>
            </w:r>
            <w:r>
              <w:rPr>
                <w:color w:val="auto"/>
                <w:sz w:val="24"/>
                <w:szCs w:val="24"/>
              </w:rPr>
              <mc:AlternateContent>
                <mc:Choice Requires="wpc">
                  <w:drawing>
                    <wp:inline distT="0" distB="0" distL="114300" distR="114300">
                      <wp:extent cx="4960620" cy="5146040"/>
                      <wp:effectExtent l="0" t="0" r="0" b="0"/>
                      <wp:docPr id="233" name="画布 717"/>
                      <wp:cNvGraphicFramePr/>
                      <a:graphic xmlns:a="http://schemas.openxmlformats.org/drawingml/2006/main">
                        <a:graphicData uri="http://schemas.microsoft.com/office/word/2010/wordprocessingCanvas">
                          <wpc:wpc>
                            <wpc:bg>
                              <a:noFill/>
                            </wpc:bg>
                            <wpc:whole>
                              <a:ln>
                                <a:noFill/>
                              </a:ln>
                            </wpc:whole>
                            <wps:wsp>
                              <wps:cNvPr id="146" name="文本框 19"/>
                              <wps:cNvSpPr txBox="1"/>
                              <wps:spPr>
                                <a:xfrm>
                                  <a:off x="3273425" y="2602868"/>
                                  <a:ext cx="368300" cy="190500"/>
                                </a:xfrm>
                                <a:prstGeom prst="rect">
                                  <a:avLst/>
                                </a:prstGeom>
                                <a:noFill/>
                                <a:ln>
                                  <a:noFill/>
                                </a:ln>
                                <a:effectLst/>
                              </wps:spPr>
                              <wps:txbx>
                                <w:txbxContent>
                                  <w:p>
                                    <w:pPr>
                                      <w:jc w:val="center"/>
                                      <w:rPr>
                                        <w:sz w:val="21"/>
                                      </w:rPr>
                                    </w:pPr>
                                    <w:r>
                                      <w:rPr>
                                        <w:rFonts w:hint="eastAsia"/>
                                        <w:sz w:val="21"/>
                                      </w:rPr>
                                      <w:t>6</w:t>
                                    </w:r>
                                    <w:r>
                                      <w:rPr>
                                        <w:rFonts w:hint="eastAsia"/>
                                        <w:sz w:val="21"/>
                                        <w:lang w:val="en-US" w:eastAsia="zh-CN"/>
                                      </w:rPr>
                                      <w:t>6</w:t>
                                    </w:r>
                                    <w:r>
                                      <w:rPr>
                                        <w:rFonts w:hint="eastAsia"/>
                                        <w:sz w:val="21"/>
                                      </w:rPr>
                                      <w:t>00</w:t>
                                    </w:r>
                                  </w:p>
                                </w:txbxContent>
                              </wps:txbx>
                              <wps:bodyPr lIns="0" tIns="0" rIns="0" bIns="0" upright="1"/>
                            </wps:wsp>
                            <wps:wsp>
                              <wps:cNvPr id="147" name="文本框 20"/>
                              <wps:cNvSpPr txBox="1"/>
                              <wps:spPr>
                                <a:xfrm>
                                  <a:off x="2514600" y="1021716"/>
                                  <a:ext cx="317500" cy="177801"/>
                                </a:xfrm>
                                <a:prstGeom prst="rect">
                                  <a:avLst/>
                                </a:prstGeom>
                                <a:noFill/>
                                <a:ln>
                                  <a:noFill/>
                                </a:ln>
                                <a:effectLst/>
                              </wps:spPr>
                              <wps:txbx>
                                <w:txbxContent>
                                  <w:p>
                                    <w:pPr>
                                      <w:jc w:val="center"/>
                                      <w:rPr>
                                        <w:sz w:val="21"/>
                                      </w:rPr>
                                    </w:pPr>
                                    <w:r>
                                      <w:rPr>
                                        <w:rFonts w:hint="eastAsia"/>
                                        <w:sz w:val="21"/>
                                        <w:lang w:val="en-US" w:eastAsia="zh-CN"/>
                                      </w:rPr>
                                      <w:t>2160</w:t>
                                    </w:r>
                                    <w:r>
                                      <w:rPr>
                                        <w:rFonts w:hint="eastAsia"/>
                                        <w:sz w:val="21"/>
                                      </w:rPr>
                                      <w:t>4</w:t>
                                    </w:r>
                                  </w:p>
                                </w:txbxContent>
                              </wps:txbx>
                              <wps:bodyPr lIns="0" tIns="0" rIns="0" bIns="0" upright="1"/>
                            </wps:wsp>
                            <wps:wsp>
                              <wps:cNvPr id="148" name="文本框 21"/>
                              <wps:cNvSpPr txBox="1"/>
                              <wps:spPr>
                                <a:xfrm>
                                  <a:off x="1371600" y="891540"/>
                                  <a:ext cx="673100" cy="190501"/>
                                </a:xfrm>
                                <a:prstGeom prst="rect">
                                  <a:avLst/>
                                </a:prstGeom>
                                <a:noFill/>
                                <a:ln>
                                  <a:noFill/>
                                </a:ln>
                                <a:effectLst/>
                              </wps:spPr>
                              <wps:txbx>
                                <w:txbxContent>
                                  <w:p>
                                    <w:pPr>
                                      <w:rPr>
                                        <w:rFonts w:hint="default" w:eastAsia="宋体"/>
                                        <w:sz w:val="21"/>
                                        <w:lang w:val="en-US" w:eastAsia="zh-CN"/>
                                      </w:rPr>
                                    </w:pPr>
                                    <w:r>
                                      <w:rPr>
                                        <w:color w:val="000000"/>
                                        <w:sz w:val="21"/>
                                      </w:rPr>
                                      <w:t>损耗</w:t>
                                    </w:r>
                                    <w:r>
                                      <w:rPr>
                                        <w:rFonts w:hint="eastAsia"/>
                                        <w:color w:val="000000"/>
                                        <w:sz w:val="21"/>
                                        <w:lang w:val="en-US" w:eastAsia="zh-CN"/>
                                      </w:rPr>
                                      <w:t>240</w:t>
                                    </w:r>
                                  </w:p>
                                </w:txbxContent>
                              </wps:txbx>
                              <wps:bodyPr lIns="0" tIns="0" rIns="0" bIns="0" upright="1"/>
                            </wps:wsp>
                            <wps:wsp>
                              <wps:cNvPr id="149" name="直接连接符 22"/>
                              <wps:cNvCnPr/>
                              <wps:spPr>
                                <a:xfrm flipV="1">
                                  <a:off x="1320800" y="895350"/>
                                  <a:ext cx="635" cy="225426"/>
                                </a:xfrm>
                                <a:prstGeom prst="line">
                                  <a:avLst/>
                                </a:prstGeom>
                                <a:ln w="9525" cap="flat" cmpd="sng">
                                  <a:solidFill>
                                    <a:srgbClr val="000000"/>
                                  </a:solidFill>
                                  <a:prstDash val="solid"/>
                                  <a:headEnd type="none" w="med" len="med"/>
                                  <a:tailEnd type="triangle" w="sm" len="med"/>
                                </a:ln>
                                <a:effectLst/>
                              </wps:spPr>
                              <wps:bodyPr upright="1"/>
                            </wps:wsp>
                            <wps:wsp>
                              <wps:cNvPr id="150" name="直接连接符 23"/>
                              <wps:cNvCnPr/>
                              <wps:spPr>
                                <a:xfrm flipV="1">
                                  <a:off x="2238375" y="2786384"/>
                                  <a:ext cx="438149" cy="635"/>
                                </a:xfrm>
                                <a:prstGeom prst="line">
                                  <a:avLst/>
                                </a:prstGeom>
                                <a:ln w="9525" cap="flat" cmpd="sng">
                                  <a:solidFill>
                                    <a:srgbClr val="000000"/>
                                  </a:solidFill>
                                  <a:prstDash val="solid"/>
                                  <a:headEnd type="none" w="med" len="med"/>
                                  <a:tailEnd type="triangle" w="sm" len="med"/>
                                </a:ln>
                                <a:effectLst/>
                              </wps:spPr>
                              <wps:bodyPr upright="1"/>
                            </wps:wsp>
                            <wps:wsp>
                              <wps:cNvPr id="151" name="文本框 24"/>
                              <wps:cNvSpPr txBox="1"/>
                              <wps:spPr>
                                <a:xfrm>
                                  <a:off x="2679700" y="2682243"/>
                                  <a:ext cx="584200" cy="196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sz w:val="21"/>
                                        <w:lang w:val="en-US" w:eastAsia="zh-CN"/>
                                      </w:rPr>
                                    </w:pPr>
                                    <w:r>
                                      <w:rPr>
                                        <w:rFonts w:hint="eastAsia" w:ascii="宋体" w:hAnsi="宋体"/>
                                        <w:sz w:val="21"/>
                                      </w:rPr>
                                      <w:t>化粪池</w:t>
                                    </w:r>
                                    <w:r>
                                      <w:rPr>
                                        <w:rFonts w:hint="default" w:ascii="Times New Roman" w:hAnsi="Times New Roman" w:cs="Times New Roman"/>
                                        <w:sz w:val="21"/>
                                        <w:lang w:val="en-US" w:eastAsia="zh-CN"/>
                                      </w:rPr>
                                      <w:t>1#</w:t>
                                    </w:r>
                                  </w:p>
                                </w:txbxContent>
                              </wps:txbx>
                              <wps:bodyPr lIns="0" tIns="0" rIns="0" bIns="0" upright="1"/>
                            </wps:wsp>
                            <wps:wsp>
                              <wps:cNvPr id="152" name="直接连接符 25"/>
                              <wps:cNvCnPr/>
                              <wps:spPr>
                                <a:xfrm flipV="1">
                                  <a:off x="755650" y="1173481"/>
                                  <a:ext cx="442595" cy="635"/>
                                </a:xfrm>
                                <a:prstGeom prst="line">
                                  <a:avLst/>
                                </a:prstGeom>
                                <a:ln w="9525" cap="flat" cmpd="sng">
                                  <a:solidFill>
                                    <a:srgbClr val="000000"/>
                                  </a:solidFill>
                                  <a:prstDash val="solid"/>
                                  <a:headEnd type="none" w="med" len="med"/>
                                  <a:tailEnd type="triangle" w="sm" len="med"/>
                                </a:ln>
                                <a:effectLst/>
                              </wps:spPr>
                              <wps:bodyPr upright="1"/>
                            </wps:wsp>
                            <wps:wsp>
                              <wps:cNvPr id="153" name="直接连接符 26"/>
                              <wps:cNvCnPr/>
                              <wps:spPr>
                                <a:xfrm flipV="1">
                                  <a:off x="3277235" y="2783209"/>
                                  <a:ext cx="408940" cy="635"/>
                                </a:xfrm>
                                <a:prstGeom prst="line">
                                  <a:avLst/>
                                </a:prstGeom>
                                <a:ln w="9525" cap="flat" cmpd="sng">
                                  <a:solidFill>
                                    <a:srgbClr val="000000"/>
                                  </a:solidFill>
                                  <a:prstDash val="solid"/>
                                  <a:headEnd type="none" w="med" len="med"/>
                                  <a:tailEnd type="triangle" w="sm" len="med"/>
                                </a:ln>
                                <a:effectLst/>
                              </wps:spPr>
                              <wps:bodyPr upright="1"/>
                            </wps:wsp>
                            <wps:wsp>
                              <wps:cNvPr id="154" name="文本框 27"/>
                              <wps:cNvSpPr txBox="1"/>
                              <wps:spPr>
                                <a:xfrm>
                                  <a:off x="4011295" y="1729106"/>
                                  <a:ext cx="909320" cy="949960"/>
                                </a:xfrm>
                                <a:prstGeom prst="rect">
                                  <a:avLst/>
                                </a:prstGeom>
                                <a:noFill/>
                                <a:ln>
                                  <a:noFill/>
                                </a:ln>
                                <a:effectLst/>
                              </wps:spPr>
                              <wps:txbx>
                                <w:txbxContent>
                                  <w:p>
                                    <w:pPr>
                                      <w:jc w:val="center"/>
                                      <w:rPr>
                                        <w:sz w:val="21"/>
                                      </w:rPr>
                                    </w:pPr>
                                    <w:r>
                                      <w:rPr>
                                        <w:rFonts w:hint="eastAsia"/>
                                        <w:sz w:val="21"/>
                                      </w:rPr>
                                      <w:t>接入</w:t>
                                    </w:r>
                                    <w:r>
                                      <w:rPr>
                                        <w:rFonts w:hAnsi="宋体"/>
                                        <w:sz w:val="21"/>
                                      </w:rPr>
                                      <w:t>光大水务（江阴）有限公司滨江污水处理</w:t>
                                    </w:r>
                                    <w:r>
                                      <w:rPr>
                                        <w:rFonts w:hint="eastAsia" w:hAnsi="宋体"/>
                                        <w:sz w:val="21"/>
                                      </w:rPr>
                                      <w:t>厂集中处理</w:t>
                                    </w:r>
                                  </w:p>
                                </w:txbxContent>
                              </wps:txbx>
                              <wps:bodyPr lIns="0" tIns="0" rIns="0" bIns="0" upright="1"/>
                            </wps:wsp>
                            <wps:wsp>
                              <wps:cNvPr id="155" name="文本框 28"/>
                              <wps:cNvSpPr txBox="1"/>
                              <wps:spPr>
                                <a:xfrm>
                                  <a:off x="323850" y="2672718"/>
                                  <a:ext cx="483870" cy="168275"/>
                                </a:xfrm>
                                <a:prstGeom prst="rect">
                                  <a:avLst/>
                                </a:prstGeom>
                                <a:noFill/>
                                <a:ln>
                                  <a:noFill/>
                                </a:ln>
                                <a:effectLst/>
                              </wps:spPr>
                              <wps:txbx>
                                <w:txbxContent>
                                  <w:p>
                                    <w:pPr>
                                      <w:jc w:val="center"/>
                                      <w:rPr>
                                        <w:rFonts w:ascii="宋体" w:hAnsi="宋体"/>
                                        <w:sz w:val="21"/>
                                      </w:rPr>
                                    </w:pPr>
                                    <w:r>
                                      <w:rPr>
                                        <w:rFonts w:hint="eastAsia" w:ascii="宋体" w:hAnsi="宋体"/>
                                        <w:sz w:val="21"/>
                                      </w:rPr>
                                      <w:t>新鲜水</w:t>
                                    </w:r>
                                  </w:p>
                                </w:txbxContent>
                              </wps:txbx>
                              <wps:bodyPr lIns="0" tIns="0" rIns="0" bIns="0" upright="1"/>
                            </wps:wsp>
                            <wps:wsp>
                              <wps:cNvPr id="156" name="文本框 29"/>
                              <wps:cNvSpPr txBox="1"/>
                              <wps:spPr>
                                <a:xfrm>
                                  <a:off x="1417955" y="2680973"/>
                                  <a:ext cx="812800" cy="190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ascii="宋体" w:hAnsi="宋体"/>
                                        <w:sz w:val="21"/>
                                      </w:rPr>
                                      <w:t>生活用水</w:t>
                                    </w:r>
                                  </w:p>
                                </w:txbxContent>
                              </wps:txbx>
                              <wps:bodyPr lIns="0" tIns="0" rIns="0" bIns="0" upright="1"/>
                            </wps:wsp>
                            <wps:wsp>
                              <wps:cNvPr id="157" name="文本框 30"/>
                              <wps:cNvSpPr txBox="1"/>
                              <wps:spPr>
                                <a:xfrm>
                                  <a:off x="1379855" y="2271399"/>
                                  <a:ext cx="993775" cy="180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sz w:val="21"/>
                                      </w:rPr>
                                      <w:t>纯水制备用水</w:t>
                                    </w:r>
                                  </w:p>
                                </w:txbxContent>
                              </wps:txbx>
                              <wps:bodyPr lIns="0" tIns="0" rIns="0" bIns="0" upright="1"/>
                            </wps:wsp>
                            <wps:wsp>
                              <wps:cNvPr id="158" name="文本框 31"/>
                              <wps:cNvSpPr txBox="1"/>
                              <wps:spPr>
                                <a:xfrm>
                                  <a:off x="1198880" y="1661797"/>
                                  <a:ext cx="812800" cy="190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sz w:val="21"/>
                                      </w:rPr>
                                      <w:t>各类清洁用水</w:t>
                                    </w:r>
                                  </w:p>
                                </w:txbxContent>
                              </wps:txbx>
                              <wps:bodyPr lIns="0" tIns="0" rIns="0" bIns="0" upright="1"/>
                            </wps:wsp>
                            <wps:wsp>
                              <wps:cNvPr id="159" name="直接连接符 32"/>
                              <wps:cNvCnPr/>
                              <wps:spPr>
                                <a:xfrm flipV="1">
                                  <a:off x="760730" y="1747523"/>
                                  <a:ext cx="444500" cy="0"/>
                                </a:xfrm>
                                <a:prstGeom prst="line">
                                  <a:avLst/>
                                </a:prstGeom>
                                <a:ln w="9525" cap="flat" cmpd="sng">
                                  <a:solidFill>
                                    <a:srgbClr val="000000"/>
                                  </a:solidFill>
                                  <a:prstDash val="solid"/>
                                  <a:headEnd type="none" w="med" len="med"/>
                                  <a:tailEnd type="triangle" w="sm" len="med"/>
                                </a:ln>
                                <a:effectLst/>
                              </wps:spPr>
                              <wps:bodyPr upright="1"/>
                            </wps:wsp>
                            <wps:wsp>
                              <wps:cNvPr id="160" name="直接连接符 33"/>
                              <wps:cNvCnPr/>
                              <wps:spPr>
                                <a:xfrm>
                                  <a:off x="751840" y="779146"/>
                                  <a:ext cx="0" cy="970915"/>
                                </a:xfrm>
                                <a:prstGeom prst="line">
                                  <a:avLst/>
                                </a:prstGeom>
                                <a:ln w="9525" cap="flat" cmpd="sng">
                                  <a:solidFill>
                                    <a:srgbClr val="000000"/>
                                  </a:solidFill>
                                  <a:prstDash val="solid"/>
                                  <a:headEnd type="none" w="med" len="med"/>
                                  <a:tailEnd type="none" w="med" len="med"/>
                                </a:ln>
                                <a:effectLst/>
                              </wps:spPr>
                              <wps:bodyPr upright="1"/>
                            </wps:wsp>
                            <wps:wsp>
                              <wps:cNvPr id="161" name="肘形连接符 34"/>
                              <wps:cNvCnPr/>
                              <wps:spPr>
                                <a:xfrm flipH="1" flipV="1">
                                  <a:off x="741680" y="1474472"/>
                                  <a:ext cx="1631950" cy="887731"/>
                                </a:xfrm>
                                <a:prstGeom prst="bentConnector5">
                                  <a:avLst>
                                    <a:gd name="adj1" fmla="val -14593"/>
                                    <a:gd name="adj2" fmla="val 27537"/>
                                    <a:gd name="adj3" fmla="val 114593"/>
                                  </a:avLst>
                                </a:prstGeom>
                                <a:ln w="9525" cap="flat" cmpd="sng">
                                  <a:solidFill>
                                    <a:srgbClr val="000000"/>
                                  </a:solidFill>
                                  <a:prstDash val="solid"/>
                                  <a:miter/>
                                  <a:headEnd type="none" w="med" len="med"/>
                                  <a:tailEnd type="triangle" w="sm" len="med"/>
                                </a:ln>
                                <a:effectLst/>
                              </wps:spPr>
                              <wps:bodyPr/>
                            </wps:wsp>
                            <wps:wsp>
                              <wps:cNvPr id="162" name="直接连接符 35"/>
                              <wps:cNvCnPr/>
                              <wps:spPr>
                                <a:xfrm flipV="1">
                                  <a:off x="941705" y="2376173"/>
                                  <a:ext cx="444500" cy="0"/>
                                </a:xfrm>
                                <a:prstGeom prst="line">
                                  <a:avLst/>
                                </a:prstGeom>
                                <a:ln w="9525" cap="flat" cmpd="sng">
                                  <a:solidFill>
                                    <a:srgbClr val="000000"/>
                                  </a:solidFill>
                                  <a:prstDash val="solid"/>
                                  <a:headEnd type="none" w="med" len="med"/>
                                  <a:tailEnd type="triangle" w="sm" len="med"/>
                                </a:ln>
                                <a:effectLst/>
                              </wps:spPr>
                              <wps:bodyPr upright="1"/>
                            </wps:wsp>
                            <wps:wsp>
                              <wps:cNvPr id="163" name="直接连接符 36"/>
                              <wps:cNvCnPr/>
                              <wps:spPr>
                                <a:xfrm flipV="1">
                                  <a:off x="932815" y="2784478"/>
                                  <a:ext cx="481330" cy="635"/>
                                </a:xfrm>
                                <a:prstGeom prst="line">
                                  <a:avLst/>
                                </a:prstGeom>
                                <a:ln w="9525" cap="flat" cmpd="sng">
                                  <a:solidFill>
                                    <a:srgbClr val="000000"/>
                                  </a:solidFill>
                                  <a:prstDash val="solid"/>
                                  <a:headEnd type="none" w="med" len="med"/>
                                  <a:tailEnd type="triangle" w="sm" len="med"/>
                                </a:ln>
                                <a:effectLst/>
                              </wps:spPr>
                              <wps:bodyPr upright="1"/>
                            </wps:wsp>
                            <wps:wsp>
                              <wps:cNvPr id="164" name="直接连接符 37"/>
                              <wps:cNvCnPr/>
                              <wps:spPr>
                                <a:xfrm>
                                  <a:off x="932180" y="2366648"/>
                                  <a:ext cx="0" cy="1297941"/>
                                </a:xfrm>
                                <a:prstGeom prst="line">
                                  <a:avLst/>
                                </a:prstGeom>
                                <a:ln w="9525" cap="flat" cmpd="sng">
                                  <a:solidFill>
                                    <a:srgbClr val="000000"/>
                                  </a:solidFill>
                                  <a:prstDash val="solid"/>
                                  <a:headEnd type="none" w="med" len="med"/>
                                  <a:tailEnd type="none" w="med" len="med"/>
                                </a:ln>
                                <a:effectLst/>
                              </wps:spPr>
                              <wps:bodyPr upright="1"/>
                            </wps:wsp>
                            <wps:wsp>
                              <wps:cNvPr id="165" name="矩形 38"/>
                              <wps:cNvSpPr>
                                <a:spLocks noChangeAspect="1"/>
                              </wps:cNvSpPr>
                              <wps:spPr>
                                <a:xfrm>
                                  <a:off x="180000" y="1071541"/>
                                  <a:ext cx="0" cy="0"/>
                                </a:xfrm>
                                <a:prstGeom prst="rect">
                                  <a:avLst/>
                                </a:prstGeom>
                                <a:noFill/>
                                <a:ln>
                                  <a:noFill/>
                                </a:ln>
                                <a:effectLst/>
                              </wps:spPr>
                              <wps:bodyPr upright="1"/>
                            </wps:wsp>
                            <wps:wsp>
                              <wps:cNvPr id="166" name="直接连接符 39"/>
                              <wps:cNvCnPr/>
                              <wps:spPr>
                                <a:xfrm flipV="1">
                                  <a:off x="503555" y="2585723"/>
                                  <a:ext cx="431800" cy="0"/>
                                </a:xfrm>
                                <a:prstGeom prst="line">
                                  <a:avLst/>
                                </a:prstGeom>
                                <a:ln w="9525" cap="flat" cmpd="sng">
                                  <a:solidFill>
                                    <a:srgbClr val="000000"/>
                                  </a:solidFill>
                                  <a:prstDash val="solid"/>
                                  <a:headEnd type="none" w="med" len="med"/>
                                  <a:tailEnd type="triangle" w="sm" len="med"/>
                                </a:ln>
                                <a:effectLst/>
                              </wps:spPr>
                              <wps:bodyPr upright="1"/>
                            </wps:wsp>
                            <wps:wsp>
                              <wps:cNvPr id="167" name="文本框 40"/>
                              <wps:cNvSpPr txBox="1"/>
                              <wps:spPr>
                                <a:xfrm>
                                  <a:off x="379730" y="2366648"/>
                                  <a:ext cx="482600" cy="165101"/>
                                </a:xfrm>
                                <a:prstGeom prst="rect">
                                  <a:avLst/>
                                </a:prstGeom>
                                <a:noFill/>
                                <a:ln>
                                  <a:noFill/>
                                </a:ln>
                                <a:effectLst/>
                              </wps:spPr>
                              <wps:txbx>
                                <w:txbxContent>
                                  <w:p>
                                    <w:pPr>
                                      <w:jc w:val="center"/>
                                      <w:rPr>
                                        <w:rFonts w:hint="default" w:eastAsia="宋体"/>
                                        <w:color w:val="auto"/>
                                        <w:sz w:val="21"/>
                                        <w:lang w:val="en-US" w:eastAsia="zh-CN"/>
                                      </w:rPr>
                                    </w:pPr>
                                    <w:r>
                                      <w:rPr>
                                        <w:rFonts w:hint="eastAsia"/>
                                        <w:color w:val="auto"/>
                                        <w:sz w:val="21"/>
                                        <w:lang w:val="en-US" w:eastAsia="zh-CN"/>
                                      </w:rPr>
                                      <w:t>36688</w:t>
                                    </w:r>
                                  </w:p>
                                </w:txbxContent>
                              </wps:txbx>
                              <wps:bodyPr lIns="0" tIns="0" rIns="0" bIns="0" upright="1"/>
                            </wps:wsp>
                            <wps:wsp>
                              <wps:cNvPr id="168" name="文本框 41"/>
                              <wps:cNvSpPr txBox="1"/>
                              <wps:spPr>
                                <a:xfrm>
                                  <a:off x="1617980" y="2480949"/>
                                  <a:ext cx="673100" cy="190500"/>
                                </a:xfrm>
                                <a:prstGeom prst="rect">
                                  <a:avLst/>
                                </a:prstGeom>
                                <a:noFill/>
                                <a:ln>
                                  <a:noFill/>
                                </a:ln>
                                <a:effectLst/>
                              </wps:spPr>
                              <wps:txbx>
                                <w:txbxContent>
                                  <w:p>
                                    <w:pPr>
                                      <w:rPr>
                                        <w:rFonts w:hint="default" w:eastAsia="宋体"/>
                                        <w:sz w:val="21"/>
                                        <w:lang w:val="en-US" w:eastAsia="zh-CN"/>
                                      </w:rPr>
                                    </w:pPr>
                                    <w:r>
                                      <w:rPr>
                                        <w:color w:val="000000"/>
                                        <w:sz w:val="21"/>
                                      </w:rPr>
                                      <w:t>损耗</w:t>
                                    </w:r>
                                    <w:r>
                                      <w:rPr>
                                        <w:rFonts w:hint="eastAsia"/>
                                        <w:color w:val="000000"/>
                                        <w:sz w:val="21"/>
                                      </w:rPr>
                                      <w:t>1</w:t>
                                    </w:r>
                                    <w:r>
                                      <w:rPr>
                                        <w:rFonts w:hint="eastAsia"/>
                                        <w:color w:val="000000"/>
                                        <w:sz w:val="21"/>
                                        <w:lang w:val="en-US" w:eastAsia="zh-CN"/>
                                      </w:rPr>
                                      <w:t>650</w:t>
                                    </w:r>
                                  </w:p>
                                </w:txbxContent>
                              </wps:txbx>
                              <wps:bodyPr lIns="0" tIns="0" rIns="0" bIns="0" upright="1"/>
                            </wps:wsp>
                            <wps:wsp>
                              <wps:cNvPr id="169" name="直接连接符 42"/>
                              <wps:cNvCnPr/>
                              <wps:spPr>
                                <a:xfrm flipV="1">
                                  <a:off x="1532255" y="2490474"/>
                                  <a:ext cx="635" cy="196850"/>
                                </a:xfrm>
                                <a:prstGeom prst="line">
                                  <a:avLst/>
                                </a:prstGeom>
                                <a:ln w="9525" cap="flat" cmpd="sng">
                                  <a:solidFill>
                                    <a:srgbClr val="000000"/>
                                  </a:solidFill>
                                  <a:prstDash val="solid"/>
                                  <a:headEnd type="none" w="med" len="med"/>
                                  <a:tailEnd type="triangle" w="sm" len="med"/>
                                </a:ln>
                                <a:effectLst/>
                              </wps:spPr>
                              <wps:bodyPr upright="1"/>
                            </wps:wsp>
                            <wps:wsp>
                              <wps:cNvPr id="170" name="文本框 43"/>
                              <wps:cNvSpPr txBox="1"/>
                              <wps:spPr>
                                <a:xfrm>
                                  <a:off x="827405" y="1004571"/>
                                  <a:ext cx="301625" cy="142875"/>
                                </a:xfrm>
                                <a:prstGeom prst="rect">
                                  <a:avLst/>
                                </a:prstGeom>
                                <a:noFill/>
                                <a:ln>
                                  <a:noFill/>
                                </a:ln>
                                <a:effectLst/>
                              </wps:spPr>
                              <wps:txbx>
                                <w:txbxContent>
                                  <w:p>
                                    <w:pPr>
                                      <w:rPr>
                                        <w:rFonts w:hint="default" w:eastAsia="宋体"/>
                                        <w:sz w:val="21"/>
                                        <w:lang w:val="en-US" w:eastAsia="zh-CN"/>
                                      </w:rPr>
                                    </w:pPr>
                                    <w:r>
                                      <w:rPr>
                                        <w:rFonts w:hint="eastAsia"/>
                                        <w:color w:val="000000"/>
                                        <w:sz w:val="21"/>
                                        <w:lang w:val="en-US" w:eastAsia="zh-CN"/>
                                      </w:rPr>
                                      <w:t>2400</w:t>
                                    </w:r>
                                  </w:p>
                                </w:txbxContent>
                              </wps:txbx>
                              <wps:bodyPr lIns="0" tIns="0" rIns="0" bIns="0" upright="1"/>
                            </wps:wsp>
                            <wps:wsp>
                              <wps:cNvPr id="171" name="文本框 44"/>
                              <wps:cNvSpPr txBox="1"/>
                              <wps:spPr>
                                <a:xfrm>
                                  <a:off x="2303780" y="2604773"/>
                                  <a:ext cx="292099" cy="139701"/>
                                </a:xfrm>
                                <a:prstGeom prst="rect">
                                  <a:avLst/>
                                </a:prstGeom>
                                <a:noFill/>
                                <a:ln>
                                  <a:noFill/>
                                </a:ln>
                                <a:effectLst/>
                              </wps:spPr>
                              <wps:txbx>
                                <w:txbxContent>
                                  <w:p>
                                    <w:pPr>
                                      <w:rPr>
                                        <w:sz w:val="21"/>
                                      </w:rPr>
                                    </w:pPr>
                                    <w:r>
                                      <w:rPr>
                                        <w:rFonts w:hint="eastAsia"/>
                                        <w:color w:val="000000"/>
                                        <w:sz w:val="21"/>
                                      </w:rPr>
                                      <w:t>6</w:t>
                                    </w:r>
                                    <w:r>
                                      <w:rPr>
                                        <w:rFonts w:hint="eastAsia"/>
                                        <w:color w:val="000000"/>
                                        <w:sz w:val="21"/>
                                        <w:lang w:val="en-US" w:eastAsia="zh-CN"/>
                                      </w:rPr>
                                      <w:t>6</w:t>
                                    </w:r>
                                    <w:r>
                                      <w:rPr>
                                        <w:rFonts w:hint="eastAsia"/>
                                        <w:color w:val="000000"/>
                                        <w:sz w:val="21"/>
                                      </w:rPr>
                                      <w:t>00</w:t>
                                    </w:r>
                                  </w:p>
                                </w:txbxContent>
                              </wps:txbx>
                              <wps:bodyPr lIns="0" tIns="0" rIns="0" bIns="0" upright="1"/>
                            </wps:wsp>
                            <wps:wsp>
                              <wps:cNvPr id="172" name="直接连接符 45"/>
                              <wps:cNvCnPr/>
                              <wps:spPr>
                                <a:xfrm flipV="1">
                                  <a:off x="2371090" y="2413638"/>
                                  <a:ext cx="1320164" cy="635"/>
                                </a:xfrm>
                                <a:prstGeom prst="line">
                                  <a:avLst/>
                                </a:prstGeom>
                                <a:ln w="9525" cap="flat" cmpd="sng">
                                  <a:solidFill>
                                    <a:srgbClr val="000000"/>
                                  </a:solidFill>
                                  <a:prstDash val="solid"/>
                                  <a:headEnd type="none" w="med" len="med"/>
                                  <a:tailEnd type="triangle" w="sm" len="med"/>
                                </a:ln>
                                <a:effectLst/>
                              </wps:spPr>
                              <wps:bodyPr upright="1"/>
                            </wps:wsp>
                            <wps:wsp>
                              <wps:cNvPr id="173" name="直接连接符 46"/>
                              <wps:cNvCnPr/>
                              <wps:spPr>
                                <a:xfrm>
                                  <a:off x="2142490" y="1195071"/>
                                  <a:ext cx="1557655" cy="8890"/>
                                </a:xfrm>
                                <a:prstGeom prst="line">
                                  <a:avLst/>
                                </a:prstGeom>
                                <a:ln w="9525" cap="flat" cmpd="sng">
                                  <a:solidFill>
                                    <a:srgbClr val="000000"/>
                                  </a:solidFill>
                                  <a:prstDash val="solid"/>
                                  <a:headEnd type="none" w="med" len="med"/>
                                  <a:tailEnd type="triangle" w="sm" len="med"/>
                                </a:ln>
                                <a:effectLst/>
                              </wps:spPr>
                              <wps:bodyPr upright="1"/>
                            </wps:wsp>
                            <wps:wsp>
                              <wps:cNvPr id="174" name="直接连接符 47"/>
                              <wps:cNvCnPr/>
                              <wps:spPr>
                                <a:xfrm>
                                  <a:off x="3684905" y="1185546"/>
                                  <a:ext cx="635" cy="1606552"/>
                                </a:xfrm>
                                <a:prstGeom prst="line">
                                  <a:avLst/>
                                </a:prstGeom>
                                <a:ln w="9525" cap="flat" cmpd="sng">
                                  <a:solidFill>
                                    <a:srgbClr val="000000"/>
                                  </a:solidFill>
                                  <a:prstDash val="solid"/>
                                  <a:headEnd type="none" w="med" len="med"/>
                                  <a:tailEnd type="none" w="med" len="med"/>
                                </a:ln>
                                <a:effectLst/>
                              </wps:spPr>
                              <wps:bodyPr upright="1"/>
                            </wps:wsp>
                            <wps:wsp>
                              <wps:cNvPr id="175" name="文本框 48"/>
                              <wps:cNvSpPr txBox="1"/>
                              <wps:spPr>
                                <a:xfrm>
                                  <a:off x="2189480" y="1871347"/>
                                  <a:ext cx="292100" cy="139701"/>
                                </a:xfrm>
                                <a:prstGeom prst="rect">
                                  <a:avLst/>
                                </a:prstGeom>
                                <a:noFill/>
                                <a:ln>
                                  <a:noFill/>
                                </a:ln>
                                <a:effectLst/>
                              </wps:spPr>
                              <wps:txbx>
                                <w:txbxContent>
                                  <w:p>
                                    <w:pPr>
                                      <w:rPr>
                                        <w:rFonts w:hint="default" w:eastAsia="宋体"/>
                                        <w:color w:val="auto"/>
                                        <w:sz w:val="21"/>
                                        <w:lang w:val="en-US" w:eastAsia="zh-CN"/>
                                      </w:rPr>
                                    </w:pPr>
                                    <w:r>
                                      <w:rPr>
                                        <w:rFonts w:hint="eastAsia"/>
                                        <w:color w:val="auto"/>
                                        <w:sz w:val="21"/>
                                        <w:lang w:val="en-US" w:eastAsia="zh-CN"/>
                                      </w:rPr>
                                      <w:t>4927</w:t>
                                    </w:r>
                                  </w:p>
                                </w:txbxContent>
                              </wps:txbx>
                              <wps:bodyPr lIns="0" tIns="0" rIns="0" bIns="0" upright="1"/>
                            </wps:wsp>
                            <wps:wsp>
                              <wps:cNvPr id="176" name="直接连接符 57"/>
                              <wps:cNvCnPr/>
                              <wps:spPr>
                                <a:xfrm flipV="1">
                                  <a:off x="3694431" y="2023113"/>
                                  <a:ext cx="327660" cy="0"/>
                                </a:xfrm>
                                <a:prstGeom prst="line">
                                  <a:avLst/>
                                </a:prstGeom>
                                <a:ln w="9525" cap="flat" cmpd="sng">
                                  <a:solidFill>
                                    <a:srgbClr val="000000"/>
                                  </a:solidFill>
                                  <a:prstDash val="solid"/>
                                  <a:headEnd type="none" w="med" len="med"/>
                                  <a:tailEnd type="triangle" w="sm" len="med"/>
                                </a:ln>
                                <a:effectLst/>
                              </wps:spPr>
                              <wps:bodyPr upright="1"/>
                            </wps:wsp>
                            <wps:wsp>
                              <wps:cNvPr id="177" name="直接连接符 77"/>
                              <wps:cNvCnPr/>
                              <wps:spPr>
                                <a:xfrm flipV="1">
                                  <a:off x="1303655" y="1433197"/>
                                  <a:ext cx="635" cy="234950"/>
                                </a:xfrm>
                                <a:prstGeom prst="line">
                                  <a:avLst/>
                                </a:prstGeom>
                                <a:ln w="9525" cap="flat" cmpd="sng">
                                  <a:solidFill>
                                    <a:srgbClr val="000000"/>
                                  </a:solidFill>
                                  <a:prstDash val="solid"/>
                                  <a:headEnd type="none" w="med" len="med"/>
                                  <a:tailEnd type="triangle" w="sm" len="med"/>
                                </a:ln>
                                <a:effectLst/>
                              </wps:spPr>
                              <wps:bodyPr upright="1"/>
                            </wps:wsp>
                            <wps:wsp>
                              <wps:cNvPr id="178" name="文本框 84"/>
                              <wps:cNvSpPr txBox="1"/>
                              <wps:spPr>
                                <a:xfrm>
                                  <a:off x="1389380" y="1452247"/>
                                  <a:ext cx="673100" cy="190500"/>
                                </a:xfrm>
                                <a:prstGeom prst="rect">
                                  <a:avLst/>
                                </a:prstGeom>
                                <a:noFill/>
                                <a:ln>
                                  <a:noFill/>
                                </a:ln>
                                <a:effectLst/>
                              </wps:spPr>
                              <wps:txbx>
                                <w:txbxContent>
                                  <w:p>
                                    <w:pPr>
                                      <w:rPr>
                                        <w:rFonts w:hint="default" w:eastAsia="宋体"/>
                                        <w:sz w:val="21"/>
                                        <w:lang w:val="en-US" w:eastAsia="zh-CN"/>
                                      </w:rPr>
                                    </w:pPr>
                                    <w:r>
                                      <w:rPr>
                                        <w:color w:val="000000"/>
                                        <w:sz w:val="21"/>
                                      </w:rPr>
                                      <w:t>损耗</w:t>
                                    </w:r>
                                    <w:r>
                                      <w:rPr>
                                        <w:rFonts w:hint="eastAsia"/>
                                        <w:color w:val="000000"/>
                                        <w:sz w:val="21"/>
                                        <w:lang w:val="en-US" w:eastAsia="zh-CN"/>
                                      </w:rPr>
                                      <w:t>204</w:t>
                                    </w:r>
                                  </w:p>
                                </w:txbxContent>
                              </wps:txbx>
                              <wps:bodyPr lIns="0" tIns="0" rIns="0" bIns="0" upright="1"/>
                            </wps:wsp>
                            <wps:wsp>
                              <wps:cNvPr id="179" name="文本框 96"/>
                              <wps:cNvSpPr txBox="1"/>
                              <wps:spPr>
                                <a:xfrm>
                                  <a:off x="979805" y="2604773"/>
                                  <a:ext cx="342900" cy="152401"/>
                                </a:xfrm>
                                <a:prstGeom prst="rect">
                                  <a:avLst/>
                                </a:prstGeom>
                                <a:noFill/>
                                <a:ln>
                                  <a:noFill/>
                                </a:ln>
                                <a:effectLst/>
                              </wps:spPr>
                              <wps:txbx>
                                <w:txbxContent>
                                  <w:p>
                                    <w:pPr>
                                      <w:jc w:val="center"/>
                                      <w:rPr>
                                        <w:rFonts w:hint="default" w:eastAsia="宋体"/>
                                        <w:sz w:val="21"/>
                                        <w:lang w:val="en-US" w:eastAsia="zh-CN"/>
                                      </w:rPr>
                                    </w:pPr>
                                    <w:r>
                                      <w:rPr>
                                        <w:rFonts w:hint="eastAsia"/>
                                        <w:sz w:val="21"/>
                                        <w:lang w:val="en-US" w:eastAsia="zh-CN"/>
                                      </w:rPr>
                                      <w:t>8250</w:t>
                                    </w:r>
                                  </w:p>
                                </w:txbxContent>
                              </wps:txbx>
                              <wps:bodyPr lIns="0" tIns="0" rIns="0" bIns="0" upright="1"/>
                            </wps:wsp>
                            <wps:wsp>
                              <wps:cNvPr id="180" name="直接连接符 97"/>
                              <wps:cNvCnPr/>
                              <wps:spPr>
                                <a:xfrm>
                                  <a:off x="930910" y="3173098"/>
                                  <a:ext cx="426720" cy="0"/>
                                </a:xfrm>
                                <a:prstGeom prst="line">
                                  <a:avLst/>
                                </a:prstGeom>
                                <a:ln w="9525" cap="flat" cmpd="sng">
                                  <a:solidFill>
                                    <a:srgbClr val="000000"/>
                                  </a:solidFill>
                                  <a:prstDash val="solid"/>
                                  <a:headEnd type="none" w="med" len="med"/>
                                  <a:tailEnd type="triangle" w="sm" len="med"/>
                                </a:ln>
                                <a:effectLst/>
                              </wps:spPr>
                              <wps:bodyPr upright="1"/>
                            </wps:wsp>
                            <wps:wsp>
                              <wps:cNvPr id="181" name="文本框 101"/>
                              <wps:cNvSpPr txBox="1"/>
                              <wps:spPr>
                                <a:xfrm>
                                  <a:off x="798830" y="1557022"/>
                                  <a:ext cx="292100" cy="139701"/>
                                </a:xfrm>
                                <a:prstGeom prst="rect">
                                  <a:avLst/>
                                </a:prstGeom>
                                <a:noFill/>
                                <a:ln>
                                  <a:noFill/>
                                </a:ln>
                                <a:effectLst/>
                              </wps:spPr>
                              <wps:txbx>
                                <w:txbxContent>
                                  <w:p>
                                    <w:pPr>
                                      <w:rPr>
                                        <w:rFonts w:hint="default" w:eastAsia="宋体"/>
                                        <w:sz w:val="21"/>
                                        <w:lang w:val="en-US" w:eastAsia="zh-CN"/>
                                      </w:rPr>
                                    </w:pPr>
                                    <w:r>
                                      <w:rPr>
                                        <w:rFonts w:hint="eastAsia"/>
                                        <w:color w:val="000000"/>
                                        <w:sz w:val="21"/>
                                        <w:lang w:val="en-US" w:eastAsia="zh-CN"/>
                                      </w:rPr>
                                      <w:t>1020</w:t>
                                    </w:r>
                                  </w:p>
                                </w:txbxContent>
                              </wps:txbx>
                              <wps:bodyPr lIns="0" tIns="0" rIns="0" bIns="0" upright="1"/>
                            </wps:wsp>
                            <wps:wsp>
                              <wps:cNvPr id="182" name="文本框 102"/>
                              <wps:cNvSpPr txBox="1"/>
                              <wps:spPr>
                                <a:xfrm>
                                  <a:off x="986155" y="2984503"/>
                                  <a:ext cx="333375" cy="137796"/>
                                </a:xfrm>
                                <a:prstGeom prst="rect">
                                  <a:avLst/>
                                </a:prstGeom>
                                <a:noFill/>
                                <a:ln>
                                  <a:noFill/>
                                </a:ln>
                                <a:effectLst/>
                              </wps:spPr>
                              <wps:txbx>
                                <w:txbxContent>
                                  <w:p>
                                    <w:pPr>
                                      <w:jc w:val="center"/>
                                      <w:rPr>
                                        <w:rFonts w:hint="default" w:eastAsia="宋体"/>
                                        <w:sz w:val="21"/>
                                        <w:lang w:val="en-US" w:eastAsia="zh-CN"/>
                                      </w:rPr>
                                    </w:pPr>
                                    <w:r>
                                      <w:rPr>
                                        <w:rFonts w:hint="eastAsia"/>
                                        <w:color w:val="000000"/>
                                        <w:sz w:val="21"/>
                                        <w:lang w:val="en-US" w:eastAsia="zh-CN"/>
                                      </w:rPr>
                                      <w:t>18578</w:t>
                                    </w:r>
                                  </w:p>
                                </w:txbxContent>
                              </wps:txbx>
                              <wps:bodyPr lIns="0" tIns="0" rIns="0" bIns="0" upright="1"/>
                            </wps:wsp>
                            <wps:wsp>
                              <wps:cNvPr id="183" name="文本框 103"/>
                              <wps:cNvSpPr txBox="1"/>
                              <wps:spPr>
                                <a:xfrm>
                                  <a:off x="3056255" y="2176781"/>
                                  <a:ext cx="292100" cy="193040"/>
                                </a:xfrm>
                                <a:prstGeom prst="rect">
                                  <a:avLst/>
                                </a:prstGeom>
                                <a:noFill/>
                                <a:ln>
                                  <a:noFill/>
                                </a:ln>
                                <a:effectLst/>
                              </wps:spPr>
                              <wps:txbx>
                                <w:txbxContent>
                                  <w:p>
                                    <w:pPr>
                                      <w:rPr>
                                        <w:rFonts w:hint="default" w:eastAsia="宋体"/>
                                        <w:color w:val="auto"/>
                                        <w:sz w:val="21"/>
                                        <w:lang w:val="en-US" w:eastAsia="zh-CN"/>
                                      </w:rPr>
                                    </w:pPr>
                                    <w:r>
                                      <w:rPr>
                                        <w:rFonts w:hint="eastAsia"/>
                                        <w:color w:val="auto"/>
                                        <w:sz w:val="21"/>
                                        <w:lang w:val="en-US" w:eastAsia="zh-CN"/>
                                      </w:rPr>
                                      <w:t>4927</w:t>
                                    </w:r>
                                  </w:p>
                                </w:txbxContent>
                              </wps:txbx>
                              <wps:bodyPr lIns="0" tIns="0" rIns="0" bIns="0" upright="1"/>
                            </wps:wsp>
                            <wps:wsp>
                              <wps:cNvPr id="184" name="文本框 105"/>
                              <wps:cNvSpPr txBox="1"/>
                              <wps:spPr>
                                <a:xfrm>
                                  <a:off x="989330" y="2205356"/>
                                  <a:ext cx="292100" cy="154940"/>
                                </a:xfrm>
                                <a:prstGeom prst="rect">
                                  <a:avLst/>
                                </a:prstGeom>
                                <a:noFill/>
                                <a:ln>
                                  <a:noFill/>
                                </a:ln>
                                <a:effectLst/>
                              </wps:spPr>
                              <wps:txbx>
                                <w:txbxContent>
                                  <w:p>
                                    <w:pPr>
                                      <w:rPr>
                                        <w:rFonts w:hint="default" w:eastAsia="宋体"/>
                                        <w:color w:val="auto"/>
                                        <w:sz w:val="21"/>
                                        <w:lang w:val="en-US" w:eastAsia="zh-CN"/>
                                      </w:rPr>
                                    </w:pPr>
                                    <w:r>
                                      <w:rPr>
                                        <w:rFonts w:hint="eastAsia"/>
                                        <w:color w:val="auto"/>
                                        <w:sz w:val="21"/>
                                        <w:lang w:val="en-US" w:eastAsia="zh-CN"/>
                                      </w:rPr>
                                      <w:t>9854</w:t>
                                    </w:r>
                                  </w:p>
                                </w:txbxContent>
                              </wps:txbx>
                              <wps:bodyPr lIns="0" tIns="0" rIns="0" bIns="0" upright="1"/>
                            </wps:wsp>
                            <wps:wsp>
                              <wps:cNvPr id="185" name="文本框 106"/>
                              <wps:cNvSpPr txBox="1"/>
                              <wps:spPr>
                                <a:xfrm>
                                  <a:off x="3703955" y="1776098"/>
                                  <a:ext cx="368300" cy="190500"/>
                                </a:xfrm>
                                <a:prstGeom prst="rect">
                                  <a:avLst/>
                                </a:prstGeom>
                                <a:noFill/>
                                <a:ln>
                                  <a:noFill/>
                                </a:ln>
                                <a:effectLst/>
                              </wps:spPr>
                              <wps:txbx>
                                <w:txbxContent>
                                  <w:p>
                                    <w:pPr>
                                      <w:jc w:val="center"/>
                                      <w:rPr>
                                        <w:rFonts w:hint="default" w:eastAsia="宋体"/>
                                        <w:color w:val="auto"/>
                                        <w:sz w:val="21"/>
                                        <w:lang w:val="en-US" w:eastAsia="zh-CN"/>
                                      </w:rPr>
                                    </w:pPr>
                                    <w:r>
                                      <w:rPr>
                                        <w:rFonts w:hint="eastAsia"/>
                                        <w:color w:val="auto"/>
                                        <w:sz w:val="21"/>
                                        <w:lang w:val="en-US" w:eastAsia="zh-CN"/>
                                      </w:rPr>
                                      <w:t>15861.9</w:t>
                                    </w:r>
                                  </w:p>
                                </w:txbxContent>
                              </wps:txbx>
                              <wps:bodyPr lIns="0" tIns="0" rIns="0" bIns="0" upright="1"/>
                            </wps:wsp>
                            <wps:wsp>
                              <wps:cNvPr id="186" name="直接连接符 107"/>
                              <wps:cNvCnPr/>
                              <wps:spPr>
                                <a:xfrm flipV="1">
                                  <a:off x="2008505" y="1765938"/>
                                  <a:ext cx="1679574" cy="635"/>
                                </a:xfrm>
                                <a:prstGeom prst="line">
                                  <a:avLst/>
                                </a:prstGeom>
                                <a:ln w="9525" cap="flat" cmpd="sng">
                                  <a:solidFill>
                                    <a:srgbClr val="000000"/>
                                  </a:solidFill>
                                  <a:prstDash val="solid"/>
                                  <a:headEnd type="none" w="med" len="med"/>
                                  <a:tailEnd type="triangle" w="sm" len="med"/>
                                </a:ln>
                                <a:effectLst/>
                              </wps:spPr>
                              <wps:bodyPr upright="1"/>
                            </wps:wsp>
                            <wps:wsp>
                              <wps:cNvPr id="187" name="文本框 108"/>
                              <wps:cNvSpPr txBox="1"/>
                              <wps:spPr>
                                <a:xfrm>
                                  <a:off x="2770505" y="1576072"/>
                                  <a:ext cx="317500" cy="177801"/>
                                </a:xfrm>
                                <a:prstGeom prst="rect">
                                  <a:avLst/>
                                </a:prstGeom>
                                <a:noFill/>
                                <a:ln>
                                  <a:noFill/>
                                </a:ln>
                                <a:effectLst/>
                              </wps:spPr>
                              <wps:txbx>
                                <w:txbxContent>
                                  <w:p>
                                    <w:pPr>
                                      <w:jc w:val="center"/>
                                      <w:rPr>
                                        <w:rFonts w:hint="default" w:eastAsia="宋体"/>
                                        <w:sz w:val="21"/>
                                        <w:lang w:val="en-US" w:eastAsia="zh-CN"/>
                                      </w:rPr>
                                    </w:pPr>
                                    <w:r>
                                      <w:rPr>
                                        <w:rFonts w:hint="eastAsia"/>
                                        <w:sz w:val="21"/>
                                        <w:lang w:val="en-US" w:eastAsia="zh-CN"/>
                                      </w:rPr>
                                      <w:t>816</w:t>
                                    </w:r>
                                  </w:p>
                                </w:txbxContent>
                              </wps:txbx>
                              <wps:bodyPr lIns="0" tIns="0" rIns="0" bIns="0" upright="1"/>
                            </wps:wsp>
                            <wps:wsp>
                              <wps:cNvPr id="188" name="文本框 109"/>
                              <wps:cNvSpPr txBox="1"/>
                              <wps:spPr>
                                <a:xfrm>
                                  <a:off x="1379855" y="2271399"/>
                                  <a:ext cx="993775" cy="180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ascii="宋体" w:hAnsi="宋体"/>
                                        <w:sz w:val="21"/>
                                      </w:rPr>
                                      <w:t>超声波清洗用水</w:t>
                                    </w:r>
                                  </w:p>
                                </w:txbxContent>
                              </wps:txbx>
                              <wps:bodyPr lIns="0" tIns="0" rIns="0" bIns="0" upright="1"/>
                            </wps:wsp>
                            <wps:wsp>
                              <wps:cNvPr id="189" name="文本框 110"/>
                              <wps:cNvSpPr txBox="1"/>
                              <wps:spPr>
                                <a:xfrm>
                                  <a:off x="1227455" y="671195"/>
                                  <a:ext cx="812800" cy="190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sz w:val="21"/>
                                      </w:rPr>
                                      <w:t>实验用水</w:t>
                                    </w:r>
                                  </w:p>
                                </w:txbxContent>
                              </wps:txbx>
                              <wps:bodyPr lIns="0" tIns="0" rIns="0" bIns="0" upright="1"/>
                            </wps:wsp>
                            <wps:wsp>
                              <wps:cNvPr id="190" name="文本框 111"/>
                              <wps:cNvSpPr txBox="1"/>
                              <wps:spPr>
                                <a:xfrm>
                                  <a:off x="4180205" y="747395"/>
                                  <a:ext cx="301625" cy="142875"/>
                                </a:xfrm>
                                <a:prstGeom prst="rect">
                                  <a:avLst/>
                                </a:prstGeom>
                                <a:noFill/>
                                <a:ln>
                                  <a:noFill/>
                                </a:ln>
                                <a:effectLst/>
                              </wps:spPr>
                              <wps:txbx>
                                <w:txbxContent>
                                  <w:p>
                                    <w:pPr>
                                      <w:jc w:val="center"/>
                                      <w:rPr>
                                        <w:rFonts w:hint="eastAsia" w:eastAsia="宋体"/>
                                        <w:sz w:val="21"/>
                                        <w:lang w:val="en-US" w:eastAsia="zh-CN"/>
                                      </w:rPr>
                                    </w:pPr>
                                    <w:r>
                                      <w:rPr>
                                        <w:rFonts w:hint="eastAsia"/>
                                        <w:sz w:val="21"/>
                                        <w:lang w:val="en-US" w:eastAsia="zh-CN"/>
                                      </w:rPr>
                                      <w:t>2</w:t>
                                    </w:r>
                                  </w:p>
                                </w:txbxContent>
                              </wps:txbx>
                              <wps:bodyPr lIns="0" tIns="0" rIns="0" bIns="0" upright="1"/>
                            </wps:wsp>
                            <wps:wsp>
                              <wps:cNvPr id="191" name="直接连接符 112"/>
                              <wps:cNvCnPr/>
                              <wps:spPr>
                                <a:xfrm flipV="1">
                                  <a:off x="755650" y="1173481"/>
                                  <a:ext cx="442595" cy="635"/>
                                </a:xfrm>
                                <a:prstGeom prst="line">
                                  <a:avLst/>
                                </a:prstGeom>
                                <a:ln w="9525" cap="flat" cmpd="sng">
                                  <a:solidFill>
                                    <a:srgbClr val="000000"/>
                                  </a:solidFill>
                                  <a:prstDash val="solid"/>
                                  <a:headEnd type="none" w="med" len="med"/>
                                  <a:tailEnd type="triangle" w="sm" len="med"/>
                                </a:ln>
                                <a:effectLst/>
                              </wps:spPr>
                              <wps:bodyPr upright="1"/>
                            </wps:wsp>
                            <wps:wsp>
                              <wps:cNvPr id="192" name="直接连接符 113"/>
                              <wps:cNvCnPr/>
                              <wps:spPr>
                                <a:xfrm flipV="1">
                                  <a:off x="754380" y="782955"/>
                                  <a:ext cx="462915" cy="635"/>
                                </a:xfrm>
                                <a:prstGeom prst="line">
                                  <a:avLst/>
                                </a:prstGeom>
                                <a:ln w="9525" cap="flat" cmpd="sng">
                                  <a:solidFill>
                                    <a:srgbClr val="000000"/>
                                  </a:solidFill>
                                  <a:prstDash val="solid"/>
                                  <a:headEnd type="none" w="med" len="med"/>
                                  <a:tailEnd type="triangle" w="sm" len="med"/>
                                </a:ln>
                                <a:effectLst/>
                              </wps:spPr>
                              <wps:bodyPr upright="1"/>
                            </wps:wsp>
                            <wps:wsp>
                              <wps:cNvPr id="193" name="文本框 114"/>
                              <wps:cNvSpPr txBox="1"/>
                              <wps:spPr>
                                <a:xfrm>
                                  <a:off x="2999105" y="3423921"/>
                                  <a:ext cx="850900" cy="216535"/>
                                </a:xfrm>
                                <a:prstGeom prst="rect">
                                  <a:avLst/>
                                </a:prstGeom>
                                <a:noFill/>
                                <a:ln>
                                  <a:noFill/>
                                </a:ln>
                                <a:effectLst/>
                              </wps:spPr>
                              <wps:txbx>
                                <w:txbxContent>
                                  <w:p>
                                    <w:pPr>
                                      <w:jc w:val="center"/>
                                      <w:rPr>
                                        <w:sz w:val="21"/>
                                      </w:rPr>
                                    </w:pPr>
                                    <w:r>
                                      <w:rPr>
                                        <w:rFonts w:hint="eastAsia"/>
                                        <w:sz w:val="21"/>
                                      </w:rPr>
                                      <w:t>进入危废</w:t>
                                    </w:r>
                                  </w:p>
                                </w:txbxContent>
                              </wps:txbx>
                              <wps:bodyPr lIns="0" tIns="0" rIns="0" bIns="0" upright="1"/>
                            </wps:wsp>
                            <wps:wsp>
                              <wps:cNvPr id="194" name="文本框 115"/>
                              <wps:cNvSpPr txBox="1"/>
                              <wps:spPr>
                                <a:xfrm>
                                  <a:off x="3256280" y="537845"/>
                                  <a:ext cx="301625" cy="142875"/>
                                </a:xfrm>
                                <a:prstGeom prst="rect">
                                  <a:avLst/>
                                </a:prstGeom>
                                <a:noFill/>
                                <a:ln>
                                  <a:noFill/>
                                </a:ln>
                                <a:effectLst/>
                              </wps:spPr>
                              <wps:txbx>
                                <w:txbxContent>
                                  <w:p>
                                    <w:pPr>
                                      <w:jc w:val="center"/>
                                      <w:rPr>
                                        <w:rFonts w:hint="eastAsia" w:eastAsia="宋体"/>
                                        <w:sz w:val="21"/>
                                        <w:lang w:val="en-US" w:eastAsia="zh-CN"/>
                                      </w:rPr>
                                    </w:pPr>
                                    <w:r>
                                      <w:rPr>
                                        <w:rFonts w:hint="eastAsia"/>
                                        <w:sz w:val="21"/>
                                        <w:lang w:val="en-US" w:eastAsia="zh-CN"/>
                                      </w:rPr>
                                      <w:t>2</w:t>
                                    </w:r>
                                  </w:p>
                                </w:txbxContent>
                              </wps:txbx>
                              <wps:bodyPr lIns="0" tIns="0" rIns="0" bIns="0" upright="1"/>
                            </wps:wsp>
                            <wps:wsp>
                              <wps:cNvPr id="195" name="直接连接符 116"/>
                              <wps:cNvCnPr/>
                              <wps:spPr>
                                <a:xfrm flipV="1">
                                  <a:off x="2418715" y="3575051"/>
                                  <a:ext cx="481330" cy="635"/>
                                </a:xfrm>
                                <a:prstGeom prst="line">
                                  <a:avLst/>
                                </a:prstGeom>
                                <a:ln w="9525" cap="flat" cmpd="sng">
                                  <a:solidFill>
                                    <a:srgbClr val="000000"/>
                                  </a:solidFill>
                                  <a:prstDash val="solid"/>
                                  <a:headEnd type="none" w="med" len="med"/>
                                  <a:tailEnd type="triangle" w="sm" len="med"/>
                                </a:ln>
                                <a:effectLst/>
                              </wps:spPr>
                              <wps:bodyPr upright="1"/>
                            </wps:wsp>
                            <wps:wsp>
                              <wps:cNvPr id="196" name="文本框 117"/>
                              <wps:cNvSpPr txBox="1"/>
                              <wps:spPr>
                                <a:xfrm>
                                  <a:off x="1437005" y="3471546"/>
                                  <a:ext cx="993775" cy="180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sz w:val="21"/>
                                      </w:rPr>
                                      <w:t>切削液调配用水</w:t>
                                    </w:r>
                                  </w:p>
                                </w:txbxContent>
                              </wps:txbx>
                              <wps:bodyPr lIns="0" tIns="0" rIns="0" bIns="0" upright="1"/>
                            </wps:wsp>
                            <wps:wsp>
                              <wps:cNvPr id="197" name="直接连接符 118"/>
                              <wps:cNvCnPr/>
                              <wps:spPr>
                                <a:xfrm flipV="1">
                                  <a:off x="942340" y="3584576"/>
                                  <a:ext cx="481330" cy="635"/>
                                </a:xfrm>
                                <a:prstGeom prst="line">
                                  <a:avLst/>
                                </a:prstGeom>
                                <a:ln w="9525" cap="flat" cmpd="sng">
                                  <a:solidFill>
                                    <a:srgbClr val="000000"/>
                                  </a:solidFill>
                                  <a:prstDash val="solid"/>
                                  <a:headEnd type="none" w="med" len="med"/>
                                  <a:tailEnd type="triangle" w="sm" len="med"/>
                                </a:ln>
                                <a:effectLst/>
                              </wps:spPr>
                              <wps:bodyPr upright="1"/>
                            </wps:wsp>
                            <wps:wsp>
                              <wps:cNvPr id="198" name="文本框 119"/>
                              <wps:cNvSpPr txBox="1"/>
                              <wps:spPr>
                                <a:xfrm>
                                  <a:off x="3265805" y="4100197"/>
                                  <a:ext cx="1270000" cy="349885"/>
                                </a:xfrm>
                                <a:prstGeom prst="rect">
                                  <a:avLst/>
                                </a:prstGeom>
                                <a:noFill/>
                                <a:ln>
                                  <a:noFill/>
                                </a:ln>
                                <a:effectLst/>
                              </wps:spPr>
                              <wps:txbx>
                                <w:txbxContent>
                                  <w:p>
                                    <w:pPr>
                                      <w:jc w:val="center"/>
                                      <w:rPr>
                                        <w:sz w:val="21"/>
                                      </w:rPr>
                                    </w:pPr>
                                    <w:r>
                                      <w:rPr>
                                        <w:rFonts w:hint="eastAsia"/>
                                        <w:sz w:val="21"/>
                                      </w:rPr>
                                      <w:t>进入危废</w:t>
                                    </w:r>
                                  </w:p>
                                </w:txbxContent>
                              </wps:txbx>
                              <wps:bodyPr lIns="0" tIns="0" rIns="0" bIns="0" upright="1"/>
                            </wps:wsp>
                            <wps:wsp>
                              <wps:cNvPr id="199" name="文本框 120"/>
                              <wps:cNvSpPr txBox="1"/>
                              <wps:spPr>
                                <a:xfrm>
                                  <a:off x="986155" y="2947036"/>
                                  <a:ext cx="333375" cy="175260"/>
                                </a:xfrm>
                                <a:prstGeom prst="rect">
                                  <a:avLst/>
                                </a:prstGeom>
                                <a:noFill/>
                                <a:ln>
                                  <a:noFill/>
                                </a:ln>
                                <a:effectLst/>
                              </wps:spPr>
                              <wps:txbx>
                                <w:txbxContent>
                                  <w:p>
                                    <w:pPr>
                                      <w:jc w:val="center"/>
                                      <w:rPr>
                                        <w:rFonts w:hint="eastAsia" w:eastAsia="宋体"/>
                                        <w:sz w:val="21"/>
                                        <w:lang w:val="en-US" w:eastAsia="zh-CN"/>
                                      </w:rPr>
                                    </w:pPr>
                                    <w:r>
                                      <w:rPr>
                                        <w:rFonts w:hint="eastAsia"/>
                                        <w:color w:val="000000"/>
                                        <w:sz w:val="21"/>
                                        <w:lang w:val="en-US" w:eastAsia="zh-CN"/>
                                      </w:rPr>
                                      <w:t>2</w:t>
                                    </w:r>
                                  </w:p>
                                </w:txbxContent>
                              </wps:txbx>
                              <wps:bodyPr lIns="0" tIns="0" rIns="0" bIns="0" upright="1"/>
                            </wps:wsp>
                            <wps:wsp>
                              <wps:cNvPr id="200" name="直接连接符 121"/>
                              <wps:cNvCnPr/>
                              <wps:spPr>
                                <a:xfrm flipV="1">
                                  <a:off x="1322705" y="396240"/>
                                  <a:ext cx="635" cy="234950"/>
                                </a:xfrm>
                                <a:prstGeom prst="line">
                                  <a:avLst/>
                                </a:prstGeom>
                                <a:ln w="9525" cap="flat" cmpd="sng">
                                  <a:solidFill>
                                    <a:srgbClr val="000000"/>
                                  </a:solidFill>
                                  <a:prstDash val="solid"/>
                                  <a:headEnd type="none" w="med" len="med"/>
                                  <a:tailEnd type="triangle" w="sm" len="med"/>
                                </a:ln>
                                <a:effectLst/>
                              </wps:spPr>
                              <wps:bodyPr upright="1"/>
                            </wps:wsp>
                            <wps:wsp>
                              <wps:cNvPr id="201" name="文本框 122"/>
                              <wps:cNvSpPr txBox="1"/>
                              <wps:spPr>
                                <a:xfrm>
                                  <a:off x="3962400" y="1053465"/>
                                  <a:ext cx="673100" cy="190500"/>
                                </a:xfrm>
                                <a:prstGeom prst="rect">
                                  <a:avLst/>
                                </a:prstGeom>
                                <a:noFill/>
                                <a:ln>
                                  <a:noFill/>
                                </a:ln>
                                <a:effectLst/>
                              </wps:spPr>
                              <wps:txbx>
                                <w:txbxContent>
                                  <w:p>
                                    <w:pPr>
                                      <w:rPr>
                                        <w:rFonts w:hint="default" w:eastAsia="宋体"/>
                                        <w:sz w:val="21"/>
                                        <w:lang w:val="en-US" w:eastAsia="zh-CN"/>
                                      </w:rPr>
                                    </w:pPr>
                                    <w:r>
                                      <w:rPr>
                                        <w:color w:val="000000"/>
                                        <w:sz w:val="21"/>
                                      </w:rPr>
                                      <w:t>损耗</w:t>
                                    </w:r>
                                    <w:r>
                                      <w:rPr>
                                        <w:rFonts w:hint="eastAsia"/>
                                        <w:color w:val="000000"/>
                                        <w:sz w:val="21"/>
                                        <w:lang w:val="en-US" w:eastAsia="zh-CN"/>
                                      </w:rPr>
                                      <w:t>1.8</w:t>
                                    </w:r>
                                  </w:p>
                                </w:txbxContent>
                              </wps:txbx>
                              <wps:bodyPr lIns="0" tIns="0" rIns="0" bIns="0" upright="1"/>
                            </wps:wsp>
                            <wps:wsp>
                              <wps:cNvPr id="202" name="文本框 123"/>
                              <wps:cNvSpPr txBox="1"/>
                              <wps:spPr>
                                <a:xfrm>
                                  <a:off x="2532380" y="3366771"/>
                                  <a:ext cx="301625" cy="142875"/>
                                </a:xfrm>
                                <a:prstGeom prst="rect">
                                  <a:avLst/>
                                </a:prstGeom>
                                <a:noFill/>
                                <a:ln>
                                  <a:noFill/>
                                </a:ln>
                                <a:effectLst/>
                              </wps:spPr>
                              <wps:txbx>
                                <w:txbxContent>
                                  <w:p>
                                    <w:pPr>
                                      <w:rPr>
                                        <w:rFonts w:hint="eastAsia" w:eastAsia="宋体"/>
                                        <w:sz w:val="21"/>
                                        <w:lang w:eastAsia="zh-CN"/>
                                      </w:rPr>
                                    </w:pPr>
                                    <w:r>
                                      <w:rPr>
                                        <w:rFonts w:hint="eastAsia"/>
                                        <w:color w:val="000000"/>
                                        <w:sz w:val="21"/>
                                      </w:rPr>
                                      <w:t>0.</w:t>
                                    </w:r>
                                    <w:r>
                                      <w:rPr>
                                        <w:rFonts w:hint="eastAsia"/>
                                        <w:color w:val="000000"/>
                                        <w:sz w:val="21"/>
                                        <w:lang w:val="en-US" w:eastAsia="zh-CN"/>
                                      </w:rPr>
                                      <w:t>2</w:t>
                                    </w:r>
                                  </w:p>
                                </w:txbxContent>
                              </wps:txbx>
                              <wps:bodyPr lIns="0" tIns="0" rIns="0" bIns="0" upright="1"/>
                            </wps:wsp>
                            <wps:wsp>
                              <wps:cNvPr id="203" name="文本框 109"/>
                              <wps:cNvSpPr txBox="1"/>
                              <wps:spPr>
                                <a:xfrm>
                                  <a:off x="1379855" y="2271399"/>
                                  <a:ext cx="993775" cy="180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szCs w:val="21"/>
                                      </w:rPr>
                                    </w:pPr>
                                    <w:r>
                                      <w:rPr>
                                        <w:rFonts w:hint="eastAsia"/>
                                        <w:sz w:val="21"/>
                                        <w:szCs w:val="21"/>
                                      </w:rPr>
                                      <w:t>实验浸泡、冲洗用水</w:t>
                                    </w:r>
                                  </w:p>
                                </w:txbxContent>
                              </wps:txbx>
                              <wps:bodyPr lIns="0" tIns="0" rIns="0" bIns="0" upright="1"/>
                            </wps:wsp>
                            <wps:wsp>
                              <wps:cNvPr id="204" name="直接连接符 25"/>
                              <wps:cNvCnPr/>
                              <wps:spPr>
                                <a:xfrm flipV="1">
                                  <a:off x="755650" y="1173481"/>
                                  <a:ext cx="442595" cy="635"/>
                                </a:xfrm>
                                <a:prstGeom prst="line">
                                  <a:avLst/>
                                </a:prstGeom>
                                <a:ln w="9525" cap="flat" cmpd="sng">
                                  <a:solidFill>
                                    <a:srgbClr val="000000"/>
                                  </a:solidFill>
                                  <a:prstDash val="solid"/>
                                  <a:headEnd type="none" w="med" len="med"/>
                                  <a:tailEnd type="triangle" w="sm" len="med"/>
                                </a:ln>
                                <a:effectLst/>
                              </wps:spPr>
                              <wps:bodyPr upright="1"/>
                            </wps:wsp>
                            <wps:wsp>
                              <wps:cNvPr id="205" name="文本框 21"/>
                              <wps:cNvSpPr txBox="1"/>
                              <wps:spPr>
                                <a:xfrm>
                                  <a:off x="1371600" y="891540"/>
                                  <a:ext cx="673100" cy="190501"/>
                                </a:xfrm>
                                <a:prstGeom prst="rect">
                                  <a:avLst/>
                                </a:prstGeom>
                                <a:noFill/>
                                <a:ln>
                                  <a:noFill/>
                                </a:ln>
                                <a:effectLst/>
                              </wps:spPr>
                              <wps:txbx>
                                <w:txbxContent>
                                  <w:p>
                                    <w:pPr>
                                      <w:rPr>
                                        <w:rFonts w:hint="default" w:eastAsia="宋体"/>
                                        <w:sz w:val="21"/>
                                        <w:lang w:val="en-US" w:eastAsia="zh-CN"/>
                                      </w:rPr>
                                    </w:pPr>
                                    <w:r>
                                      <w:rPr>
                                        <w:color w:val="000000"/>
                                        <w:sz w:val="21"/>
                                      </w:rPr>
                                      <w:t>损耗</w:t>
                                    </w:r>
                                    <w:r>
                                      <w:rPr>
                                        <w:rFonts w:hint="eastAsia"/>
                                        <w:color w:val="auto"/>
                                        <w:sz w:val="21"/>
                                        <w:lang w:val="en-US" w:eastAsia="zh-CN"/>
                                      </w:rPr>
                                      <w:t>151.5</w:t>
                                    </w:r>
                                  </w:p>
                                </w:txbxContent>
                              </wps:txbx>
                              <wps:bodyPr lIns="0" tIns="0" rIns="0" bIns="0" upright="1"/>
                            </wps:wsp>
                            <wps:wsp>
                              <wps:cNvPr id="206" name="直接连接符 22"/>
                              <wps:cNvCnPr/>
                              <wps:spPr>
                                <a:xfrm flipV="1">
                                  <a:off x="1320800" y="895350"/>
                                  <a:ext cx="635" cy="225426"/>
                                </a:xfrm>
                                <a:prstGeom prst="line">
                                  <a:avLst/>
                                </a:prstGeom>
                                <a:ln w="9525" cap="flat" cmpd="sng">
                                  <a:solidFill>
                                    <a:srgbClr val="000000"/>
                                  </a:solidFill>
                                  <a:prstDash val="solid"/>
                                  <a:headEnd type="none" w="med" len="med"/>
                                  <a:tailEnd type="triangle" w="sm" len="med"/>
                                </a:ln>
                                <a:effectLst/>
                              </wps:spPr>
                              <wps:bodyPr upright="1"/>
                            </wps:wsp>
                            <wps:wsp>
                              <wps:cNvPr id="207" name="文本框 117"/>
                              <wps:cNvSpPr txBox="1"/>
                              <wps:spPr>
                                <a:xfrm>
                                  <a:off x="1437005" y="3471546"/>
                                  <a:ext cx="993775" cy="180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sz w:val="21"/>
                                      </w:rPr>
                                      <w:t>动物房冲洗用水</w:t>
                                    </w:r>
                                  </w:p>
                                </w:txbxContent>
                              </wps:txbx>
                              <wps:bodyPr lIns="0" tIns="0" rIns="0" bIns="0" upright="1"/>
                            </wps:wsp>
                            <wps:wsp>
                              <wps:cNvPr id="208" name="直接连接符 118"/>
                              <wps:cNvCnPr/>
                              <wps:spPr>
                                <a:xfrm flipV="1">
                                  <a:off x="942340" y="3584576"/>
                                  <a:ext cx="481330" cy="635"/>
                                </a:xfrm>
                                <a:prstGeom prst="line">
                                  <a:avLst/>
                                </a:prstGeom>
                                <a:ln w="9525" cap="flat" cmpd="sng">
                                  <a:solidFill>
                                    <a:srgbClr val="000000"/>
                                  </a:solidFill>
                                  <a:prstDash val="solid"/>
                                  <a:headEnd type="none" w="med" len="med"/>
                                  <a:tailEnd type="triangle" w="sm" len="med"/>
                                </a:ln>
                                <a:effectLst/>
                              </wps:spPr>
                              <wps:bodyPr upright="1"/>
                            </wps:wsp>
                            <wps:wsp>
                              <wps:cNvPr id="209" name="直接连接符 42"/>
                              <wps:cNvCnPr/>
                              <wps:spPr>
                                <a:xfrm flipV="1">
                                  <a:off x="1532255" y="2490474"/>
                                  <a:ext cx="635" cy="196850"/>
                                </a:xfrm>
                                <a:prstGeom prst="line">
                                  <a:avLst/>
                                </a:prstGeom>
                                <a:ln w="9525" cap="flat" cmpd="sng">
                                  <a:solidFill>
                                    <a:srgbClr val="000000"/>
                                  </a:solidFill>
                                  <a:prstDash val="solid"/>
                                  <a:headEnd type="none" w="med" len="med"/>
                                  <a:tailEnd type="triangle" w="sm" len="med"/>
                                </a:ln>
                                <a:effectLst/>
                              </wps:spPr>
                              <wps:bodyPr upright="1"/>
                            </wps:wsp>
                            <wps:wsp>
                              <wps:cNvPr id="210" name="文本框 41"/>
                              <wps:cNvSpPr txBox="1"/>
                              <wps:spPr>
                                <a:xfrm>
                                  <a:off x="1617980" y="2480949"/>
                                  <a:ext cx="673100" cy="190500"/>
                                </a:xfrm>
                                <a:prstGeom prst="rect">
                                  <a:avLst/>
                                </a:prstGeom>
                                <a:noFill/>
                                <a:ln>
                                  <a:noFill/>
                                </a:ln>
                                <a:effectLst/>
                              </wps:spPr>
                              <wps:txbx>
                                <w:txbxContent>
                                  <w:p>
                                    <w:pPr>
                                      <w:rPr>
                                        <w:sz w:val="21"/>
                                      </w:rPr>
                                    </w:pPr>
                                    <w:r>
                                      <w:rPr>
                                        <w:color w:val="000000"/>
                                        <w:sz w:val="21"/>
                                      </w:rPr>
                                      <w:t>损耗</w:t>
                                    </w:r>
                                    <w:r>
                                      <w:rPr>
                                        <w:rFonts w:hint="eastAsia"/>
                                        <w:color w:val="000000"/>
                                        <w:sz w:val="21"/>
                                      </w:rPr>
                                      <w:t>0.6</w:t>
                                    </w:r>
                                  </w:p>
                                </w:txbxContent>
                              </wps:txbx>
                              <wps:bodyPr lIns="0" tIns="0" rIns="0" bIns="0" upright="1"/>
                            </wps:wsp>
                            <wps:wsp>
                              <wps:cNvPr id="211" name="直接连接符 23"/>
                              <wps:cNvCnPr/>
                              <wps:spPr>
                                <a:xfrm flipV="1">
                                  <a:off x="2238375" y="2786384"/>
                                  <a:ext cx="438149" cy="635"/>
                                </a:xfrm>
                                <a:prstGeom prst="line">
                                  <a:avLst/>
                                </a:prstGeom>
                                <a:ln w="9525" cap="flat" cmpd="sng">
                                  <a:solidFill>
                                    <a:srgbClr val="000000"/>
                                  </a:solidFill>
                                  <a:prstDash val="solid"/>
                                  <a:headEnd type="none" w="med" len="med"/>
                                  <a:tailEnd type="triangle" w="sm" len="med"/>
                                </a:ln>
                                <a:effectLst/>
                              </wps:spPr>
                              <wps:bodyPr upright="1"/>
                            </wps:wsp>
                            <wps:wsp>
                              <wps:cNvPr id="212" name="文本框 96"/>
                              <wps:cNvSpPr txBox="1"/>
                              <wps:spPr>
                                <a:xfrm>
                                  <a:off x="979805" y="2604773"/>
                                  <a:ext cx="342900" cy="152401"/>
                                </a:xfrm>
                                <a:prstGeom prst="rect">
                                  <a:avLst/>
                                </a:prstGeom>
                                <a:noFill/>
                                <a:ln>
                                  <a:noFill/>
                                </a:ln>
                                <a:effectLst/>
                              </wps:spPr>
                              <wps:txbx>
                                <w:txbxContent>
                                  <w:p>
                                    <w:pPr>
                                      <w:jc w:val="center"/>
                                      <w:rPr>
                                        <w:sz w:val="21"/>
                                      </w:rPr>
                                    </w:pPr>
                                    <w:r>
                                      <w:rPr>
                                        <w:rFonts w:hint="eastAsia"/>
                                        <w:sz w:val="21"/>
                                      </w:rPr>
                                      <w:t>6</w:t>
                                    </w:r>
                                  </w:p>
                                </w:txbxContent>
                              </wps:txbx>
                              <wps:bodyPr lIns="0" tIns="0" rIns="0" bIns="0" upright="1"/>
                            </wps:wsp>
                            <wps:wsp>
                              <wps:cNvPr id="213" name="文本框 96"/>
                              <wps:cNvSpPr txBox="1"/>
                              <wps:spPr>
                                <a:xfrm>
                                  <a:off x="979805" y="2604773"/>
                                  <a:ext cx="342900" cy="152401"/>
                                </a:xfrm>
                                <a:prstGeom prst="rect">
                                  <a:avLst/>
                                </a:prstGeom>
                                <a:noFill/>
                                <a:ln>
                                  <a:noFill/>
                                </a:ln>
                                <a:effectLst/>
                              </wps:spPr>
                              <wps:txbx>
                                <w:txbxContent>
                                  <w:p>
                                    <w:pPr>
                                      <w:jc w:val="center"/>
                                      <w:rPr>
                                        <w:sz w:val="21"/>
                                      </w:rPr>
                                    </w:pPr>
                                    <w:r>
                                      <w:rPr>
                                        <w:rFonts w:hint="eastAsia"/>
                                        <w:sz w:val="21"/>
                                      </w:rPr>
                                      <w:t>5.4</w:t>
                                    </w:r>
                                  </w:p>
                                </w:txbxContent>
                              </wps:txbx>
                              <wps:bodyPr lIns="0" tIns="0" rIns="0" bIns="0" upright="1"/>
                            </wps:wsp>
                            <wps:wsp>
                              <wps:cNvPr id="214" name="直接连接符 25"/>
                              <wps:cNvCnPr/>
                              <wps:spPr>
                                <a:xfrm flipV="1">
                                  <a:off x="755650" y="1173481"/>
                                  <a:ext cx="442595" cy="635"/>
                                </a:xfrm>
                                <a:prstGeom prst="line">
                                  <a:avLst/>
                                </a:prstGeom>
                                <a:ln w="9525" cap="flat" cmpd="sng">
                                  <a:solidFill>
                                    <a:srgbClr val="000000"/>
                                  </a:solidFill>
                                  <a:prstDash val="solid"/>
                                  <a:headEnd type="none" w="med" len="med"/>
                                  <a:tailEnd type="triangle" w="sm" len="med"/>
                                </a:ln>
                                <a:effectLst/>
                              </wps:spPr>
                              <wps:bodyPr upright="1"/>
                            </wps:wsp>
                            <wps:wsp>
                              <wps:cNvPr id="215" name="文本框 20"/>
                              <wps:cNvSpPr txBox="1"/>
                              <wps:spPr>
                                <a:xfrm>
                                  <a:off x="2514600" y="1021716"/>
                                  <a:ext cx="317500" cy="177801"/>
                                </a:xfrm>
                                <a:prstGeom prst="rect">
                                  <a:avLst/>
                                </a:prstGeom>
                                <a:noFill/>
                                <a:ln>
                                  <a:noFill/>
                                </a:ln>
                                <a:effectLst/>
                              </wps:spPr>
                              <wps:txbx>
                                <w:txbxContent>
                                  <w:p>
                                    <w:pPr>
                                      <w:jc w:val="center"/>
                                      <w:rPr>
                                        <w:rFonts w:hint="default" w:eastAsia="宋体"/>
                                        <w:color w:val="auto"/>
                                        <w:sz w:val="21"/>
                                        <w:lang w:val="en-US" w:eastAsia="zh-CN"/>
                                      </w:rPr>
                                    </w:pPr>
                                    <w:r>
                                      <w:rPr>
                                        <w:rFonts w:hint="eastAsia"/>
                                        <w:color w:val="auto"/>
                                        <w:sz w:val="21"/>
                                        <w:lang w:val="en-US" w:eastAsia="zh-CN"/>
                                      </w:rPr>
                                      <w:t>1353.5</w:t>
                                    </w:r>
                                  </w:p>
                                </w:txbxContent>
                              </wps:txbx>
                              <wps:bodyPr lIns="0" tIns="0" rIns="0" bIns="0" upright="1"/>
                            </wps:wsp>
                            <wps:wsp>
                              <wps:cNvPr id="216" name="文本框 20"/>
                              <wps:cNvSpPr txBox="1"/>
                              <wps:spPr>
                                <a:xfrm>
                                  <a:off x="2514600" y="1021716"/>
                                  <a:ext cx="317500" cy="177801"/>
                                </a:xfrm>
                                <a:prstGeom prst="rect">
                                  <a:avLst/>
                                </a:prstGeom>
                                <a:noFill/>
                                <a:ln>
                                  <a:noFill/>
                                </a:ln>
                                <a:effectLst/>
                              </wps:spPr>
                              <wps:txbx>
                                <w:txbxContent>
                                  <w:p>
                                    <w:pPr>
                                      <w:jc w:val="center"/>
                                      <w:rPr>
                                        <w:rFonts w:hint="default"/>
                                        <w:color w:val="auto"/>
                                        <w:sz w:val="21"/>
                                        <w:lang w:val="en-US"/>
                                      </w:rPr>
                                    </w:pPr>
                                    <w:r>
                                      <w:rPr>
                                        <w:rFonts w:hint="eastAsia"/>
                                        <w:color w:val="auto"/>
                                        <w:sz w:val="21"/>
                                        <w:lang w:val="en-US" w:eastAsia="zh-CN"/>
                                      </w:rPr>
                                      <w:t>1505</w:t>
                                    </w:r>
                                  </w:p>
                                </w:txbxContent>
                              </wps:txbx>
                              <wps:bodyPr lIns="0" tIns="0" rIns="0" bIns="0" upright="1"/>
                            </wps:wsp>
                            <wps:wsp>
                              <wps:cNvPr id="217" name="文本框 24"/>
                              <wps:cNvSpPr txBox="1"/>
                              <wps:spPr>
                                <a:xfrm>
                                  <a:off x="2679700" y="2682243"/>
                                  <a:ext cx="584200" cy="196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sz w:val="21"/>
                                        <w:lang w:val="en-US" w:eastAsia="zh-CN"/>
                                      </w:rPr>
                                    </w:pPr>
                                    <w:r>
                                      <w:rPr>
                                        <w:rFonts w:hint="eastAsia" w:ascii="宋体" w:hAnsi="宋体"/>
                                        <w:sz w:val="21"/>
                                      </w:rPr>
                                      <w:t>化粪池</w:t>
                                    </w:r>
                                    <w:r>
                                      <w:rPr>
                                        <w:rFonts w:hint="eastAsia" w:cs="Times New Roman"/>
                                        <w:sz w:val="21"/>
                                        <w:lang w:val="en-US" w:eastAsia="zh-CN"/>
                                      </w:rPr>
                                      <w:t>2</w:t>
                                    </w:r>
                                    <w:r>
                                      <w:rPr>
                                        <w:rFonts w:hint="default" w:ascii="Times New Roman" w:hAnsi="Times New Roman" w:cs="Times New Roman"/>
                                        <w:sz w:val="21"/>
                                        <w:lang w:val="en-US" w:eastAsia="zh-CN"/>
                                      </w:rPr>
                                      <w:t>#</w:t>
                                    </w:r>
                                  </w:p>
                                </w:txbxContent>
                              </wps:txbx>
                              <wps:bodyPr lIns="0" tIns="0" rIns="0" bIns="0" upright="1"/>
                            </wps:wsp>
                            <wps:wsp>
                              <wps:cNvPr id="218" name="直接连接符 23"/>
                              <wps:cNvCnPr/>
                              <wps:spPr>
                                <a:xfrm flipV="1">
                                  <a:off x="2238375" y="2786384"/>
                                  <a:ext cx="438149" cy="635"/>
                                </a:xfrm>
                                <a:prstGeom prst="line">
                                  <a:avLst/>
                                </a:prstGeom>
                                <a:ln w="9525" cap="flat" cmpd="sng">
                                  <a:solidFill>
                                    <a:srgbClr val="000000"/>
                                  </a:solidFill>
                                  <a:prstDash val="solid"/>
                                  <a:headEnd type="none" w="med" len="med"/>
                                  <a:tailEnd type="triangle" w="sm" len="med"/>
                                </a:ln>
                                <a:effectLst/>
                              </wps:spPr>
                              <wps:bodyPr upright="1"/>
                            </wps:wsp>
                            <wps:wsp>
                              <wps:cNvPr id="219" name="文本框 96"/>
                              <wps:cNvSpPr txBox="1"/>
                              <wps:spPr>
                                <a:xfrm>
                                  <a:off x="979805" y="2604773"/>
                                  <a:ext cx="342900" cy="152401"/>
                                </a:xfrm>
                                <a:prstGeom prst="rect">
                                  <a:avLst/>
                                </a:prstGeom>
                                <a:noFill/>
                                <a:ln>
                                  <a:noFill/>
                                </a:ln>
                                <a:effectLst/>
                              </wps:spPr>
                              <wps:txbx>
                                <w:txbxContent>
                                  <w:p>
                                    <w:pPr>
                                      <w:jc w:val="center"/>
                                      <w:rPr>
                                        <w:sz w:val="21"/>
                                      </w:rPr>
                                    </w:pPr>
                                    <w:r>
                                      <w:rPr>
                                        <w:rFonts w:hint="eastAsia"/>
                                        <w:sz w:val="21"/>
                                      </w:rPr>
                                      <w:t>5.4</w:t>
                                    </w:r>
                                  </w:p>
                                </w:txbxContent>
                              </wps:txbx>
                              <wps:bodyPr lIns="0" tIns="0" rIns="0" bIns="0" upright="1"/>
                            </wps:wsp>
                            <wps:wsp>
                              <wps:cNvPr id="220" name="文本框 29"/>
                              <wps:cNvSpPr txBox="1"/>
                              <wps:spPr>
                                <a:xfrm>
                                  <a:off x="1417955" y="2680973"/>
                                  <a:ext cx="812800" cy="190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sz w:val="21"/>
                                        <w:lang w:val="en-US" w:eastAsia="zh-CN"/>
                                      </w:rPr>
                                    </w:pPr>
                                    <w:r>
                                      <w:rPr>
                                        <w:rFonts w:hint="eastAsia" w:ascii="宋体" w:hAnsi="宋体"/>
                                        <w:sz w:val="21"/>
                                        <w:lang w:val="en-US" w:eastAsia="zh-CN"/>
                                      </w:rPr>
                                      <w:t>循环冷却水</w:t>
                                    </w:r>
                                  </w:p>
                                </w:txbxContent>
                              </wps:txbx>
                              <wps:bodyPr lIns="0" tIns="0" rIns="0" bIns="0" upright="1"/>
                            </wps:wsp>
                            <wps:wsp>
                              <wps:cNvPr id="221" name="自选图形 887"/>
                              <wps:cNvCnPr/>
                              <wps:spPr>
                                <a:xfrm flipH="1">
                                  <a:off x="1798955" y="3770630"/>
                                  <a:ext cx="406400" cy="88900"/>
                                </a:xfrm>
                                <a:prstGeom prst="bentConnector4">
                                  <a:avLst>
                                    <a:gd name="adj1" fmla="val -121560"/>
                                    <a:gd name="adj2" fmla="val 240000"/>
                                  </a:avLst>
                                </a:prstGeom>
                                <a:ln w="9525" cap="flat" cmpd="sng">
                                  <a:solidFill>
                                    <a:srgbClr val="000000"/>
                                  </a:solidFill>
                                  <a:prstDash val="solid"/>
                                  <a:miter/>
                                  <a:headEnd type="none" w="med" len="med"/>
                                  <a:tailEnd type="triangle" w="sm" len="med"/>
                                </a:ln>
                              </wps:spPr>
                              <wps:bodyPr/>
                            </wps:wsp>
                            <wps:wsp>
                              <wps:cNvPr id="222" name="文本框 117"/>
                              <wps:cNvSpPr txBox="1"/>
                              <wps:spPr>
                                <a:xfrm>
                                  <a:off x="1437005" y="3471546"/>
                                  <a:ext cx="993775" cy="180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sz w:val="21"/>
                                        <w:lang w:val="en-US" w:eastAsia="zh-CN"/>
                                      </w:rPr>
                                    </w:pPr>
                                    <w:r>
                                      <w:rPr>
                                        <w:rFonts w:hint="eastAsia"/>
                                        <w:sz w:val="21"/>
                                        <w:lang w:val="en-US" w:eastAsia="zh-CN"/>
                                      </w:rPr>
                                      <w:t>空调水蒸汽用量</w:t>
                                    </w:r>
                                  </w:p>
                                  <w:p>
                                    <w:pPr>
                                      <w:rPr>
                                        <w:rFonts w:hint="default"/>
                                        <w:lang w:val="en-US" w:eastAsia="zh-CN"/>
                                      </w:rPr>
                                    </w:pPr>
                                  </w:p>
                                </w:txbxContent>
                              </wps:txbx>
                              <wps:bodyPr lIns="0" tIns="0" rIns="0" bIns="0" upright="1"/>
                            </wps:wsp>
                            <wps:wsp>
                              <wps:cNvPr id="223" name="直接连接符 37"/>
                              <wps:cNvCnPr/>
                              <wps:spPr>
                                <a:xfrm>
                                  <a:off x="932180" y="2366648"/>
                                  <a:ext cx="0" cy="1297941"/>
                                </a:xfrm>
                                <a:prstGeom prst="line">
                                  <a:avLst/>
                                </a:prstGeom>
                                <a:ln w="9525" cap="flat" cmpd="sng">
                                  <a:solidFill>
                                    <a:srgbClr val="000000"/>
                                  </a:solidFill>
                                  <a:prstDash val="solid"/>
                                  <a:headEnd type="none" w="med" len="med"/>
                                  <a:tailEnd type="none" w="med" len="med"/>
                                </a:ln>
                                <a:effectLst/>
                              </wps:spPr>
                              <wps:bodyPr upright="1"/>
                            </wps:wsp>
                            <wps:wsp>
                              <wps:cNvPr id="224" name="直接连接符 42"/>
                              <wps:cNvCnPr/>
                              <wps:spPr>
                                <a:xfrm flipV="1">
                                  <a:off x="1532255" y="2490474"/>
                                  <a:ext cx="635" cy="196850"/>
                                </a:xfrm>
                                <a:prstGeom prst="line">
                                  <a:avLst/>
                                </a:prstGeom>
                                <a:ln w="9525" cap="flat" cmpd="sng">
                                  <a:solidFill>
                                    <a:srgbClr val="000000"/>
                                  </a:solidFill>
                                  <a:prstDash val="solid"/>
                                  <a:headEnd type="none" w="med" len="med"/>
                                  <a:tailEnd type="triangle" w="sm" len="med"/>
                                </a:ln>
                                <a:effectLst/>
                              </wps:spPr>
                              <wps:bodyPr upright="1"/>
                            </wps:wsp>
                            <wps:wsp>
                              <wps:cNvPr id="225" name="文本框 41"/>
                              <wps:cNvSpPr txBox="1"/>
                              <wps:spPr>
                                <a:xfrm>
                                  <a:off x="1617980" y="2480949"/>
                                  <a:ext cx="673100" cy="190500"/>
                                </a:xfrm>
                                <a:prstGeom prst="rect">
                                  <a:avLst/>
                                </a:prstGeom>
                                <a:noFill/>
                                <a:ln>
                                  <a:noFill/>
                                </a:ln>
                                <a:effectLst/>
                              </wps:spPr>
                              <wps:txbx>
                                <w:txbxContent>
                                  <w:p>
                                    <w:pPr>
                                      <w:rPr>
                                        <w:rFonts w:hint="default" w:eastAsia="宋体"/>
                                        <w:sz w:val="21"/>
                                        <w:lang w:val="en-US" w:eastAsia="zh-CN"/>
                                      </w:rPr>
                                    </w:pPr>
                                    <w:r>
                                      <w:rPr>
                                        <w:color w:val="000000"/>
                                        <w:sz w:val="21"/>
                                      </w:rPr>
                                      <w:t>损耗</w:t>
                                    </w:r>
                                    <w:r>
                                      <w:rPr>
                                        <w:rFonts w:hint="eastAsia"/>
                                        <w:color w:val="000000"/>
                                        <w:sz w:val="21"/>
                                        <w:lang w:val="en-US" w:eastAsia="zh-CN"/>
                                      </w:rPr>
                                      <w:t>19296</w:t>
                                    </w:r>
                                  </w:p>
                                </w:txbxContent>
                              </wps:txbx>
                              <wps:bodyPr lIns="0" tIns="0" rIns="0" bIns="0" upright="1"/>
                            </wps:wsp>
                            <wps:wsp>
                              <wps:cNvPr id="226" name="文本框 102"/>
                              <wps:cNvSpPr txBox="1"/>
                              <wps:spPr>
                                <a:xfrm>
                                  <a:off x="986155" y="2984503"/>
                                  <a:ext cx="333375" cy="137796"/>
                                </a:xfrm>
                                <a:prstGeom prst="rect">
                                  <a:avLst/>
                                </a:prstGeom>
                                <a:noFill/>
                                <a:ln>
                                  <a:noFill/>
                                </a:ln>
                                <a:effectLst/>
                              </wps:spPr>
                              <wps:txbx>
                                <w:txbxContent>
                                  <w:p>
                                    <w:pPr>
                                      <w:jc w:val="center"/>
                                      <w:rPr>
                                        <w:rFonts w:hint="default" w:eastAsia="宋体"/>
                                        <w:sz w:val="21"/>
                                        <w:lang w:val="en-US" w:eastAsia="zh-CN"/>
                                      </w:rPr>
                                    </w:pPr>
                                    <w:r>
                                      <w:rPr>
                                        <w:rFonts w:hint="eastAsia"/>
                                        <w:color w:val="000000"/>
                                        <w:sz w:val="21"/>
                                        <w:lang w:val="en-US" w:eastAsia="zh-CN"/>
                                      </w:rPr>
                                      <w:t>21</w:t>
                                    </w:r>
                                  </w:p>
                                </w:txbxContent>
                              </wps:txbx>
                              <wps:bodyPr lIns="0" tIns="0" rIns="0" bIns="0" upright="1"/>
                            </wps:wsp>
                            <wps:wsp>
                              <wps:cNvPr id="227" name="直接连接符 118"/>
                              <wps:cNvCnPr/>
                              <wps:spPr>
                                <a:xfrm flipV="1">
                                  <a:off x="942340" y="3584576"/>
                                  <a:ext cx="481330" cy="635"/>
                                </a:xfrm>
                                <a:prstGeom prst="line">
                                  <a:avLst/>
                                </a:prstGeom>
                                <a:ln w="9525" cap="flat" cmpd="sng">
                                  <a:solidFill>
                                    <a:srgbClr val="000000"/>
                                  </a:solidFill>
                                  <a:prstDash val="solid"/>
                                  <a:headEnd type="none" w="med" len="med"/>
                                  <a:tailEnd type="triangle" w="sm" len="med"/>
                                </a:ln>
                                <a:effectLst/>
                              </wps:spPr>
                              <wps:bodyPr upright="1"/>
                            </wps:wsp>
                            <wps:wsp>
                              <wps:cNvPr id="228" name="文本框 119"/>
                              <wps:cNvSpPr txBox="1"/>
                              <wps:spPr>
                                <a:xfrm>
                                  <a:off x="3265805" y="4100197"/>
                                  <a:ext cx="1270000" cy="349885"/>
                                </a:xfrm>
                                <a:prstGeom prst="rect">
                                  <a:avLst/>
                                </a:prstGeom>
                                <a:noFill/>
                                <a:ln>
                                  <a:noFill/>
                                </a:ln>
                                <a:effectLst/>
                              </wps:spPr>
                              <wps:txbx>
                                <w:txbxContent>
                                  <w:p>
                                    <w:pPr>
                                      <w:jc w:val="center"/>
                                      <w:rPr>
                                        <w:rFonts w:hint="default" w:eastAsia="宋体"/>
                                        <w:sz w:val="21"/>
                                        <w:lang w:val="en-US" w:eastAsia="zh-CN"/>
                                      </w:rPr>
                                    </w:pPr>
                                    <w:r>
                                      <w:rPr>
                                        <w:rFonts w:hint="eastAsia"/>
                                        <w:sz w:val="21"/>
                                        <w:lang w:val="en-US" w:eastAsia="zh-CN"/>
                                      </w:rPr>
                                      <w:t>冷凝水720</w:t>
                                    </w:r>
                                  </w:p>
                                </w:txbxContent>
                              </wps:txbx>
                              <wps:bodyPr lIns="0" tIns="0" rIns="0" bIns="0" upright="1"/>
                            </wps:wsp>
                            <wps:wsp>
                              <wps:cNvPr id="229" name="直接连接符 118"/>
                              <wps:cNvSpPr/>
                              <wps:spPr>
                                <a:xfrm flipV="1">
                                  <a:off x="884555" y="4942206"/>
                                  <a:ext cx="482600" cy="0"/>
                                </a:xfrm>
                                <a:prstGeom prst="line">
                                  <a:avLst/>
                                </a:prstGeom>
                                <a:ln w="9525" cap="sq" cmpd="sng">
                                  <a:solidFill>
                                    <a:srgbClr val="000000"/>
                                  </a:solidFill>
                                  <a:prstDash val="sysDot"/>
                                  <a:headEnd type="none" w="med" len="med"/>
                                  <a:tailEnd type="triangle" w="sm" len="med"/>
                                </a:ln>
                              </wps:spPr>
                              <wps:bodyPr upright="1"/>
                            </wps:wsp>
                            <wps:wsp>
                              <wps:cNvPr id="230" name="文本框 108"/>
                              <wps:cNvSpPr txBox="1"/>
                              <wps:spPr>
                                <a:xfrm>
                                  <a:off x="2770505" y="1576072"/>
                                  <a:ext cx="317500" cy="177801"/>
                                </a:xfrm>
                                <a:prstGeom prst="rect">
                                  <a:avLst/>
                                </a:prstGeom>
                                <a:noFill/>
                                <a:ln>
                                  <a:noFill/>
                                </a:ln>
                                <a:effectLst/>
                              </wps:spPr>
                              <wps:txbx>
                                <w:txbxContent>
                                  <w:p>
                                    <w:pPr>
                                      <w:jc w:val="center"/>
                                      <w:rPr>
                                        <w:rFonts w:hint="default" w:eastAsia="宋体"/>
                                        <w:sz w:val="21"/>
                                        <w:lang w:val="en-US" w:eastAsia="zh-CN"/>
                                      </w:rPr>
                                    </w:pPr>
                                    <w:r>
                                      <w:rPr>
                                        <w:rFonts w:hint="eastAsia"/>
                                        <w:sz w:val="21"/>
                                        <w:lang w:val="en-US" w:eastAsia="zh-CN"/>
                                      </w:rPr>
                                      <w:t>水蒸汽</w:t>
                                    </w:r>
                                  </w:p>
                                </w:txbxContent>
                              </wps:txbx>
                              <wps:bodyPr lIns="0" tIns="0" rIns="0" bIns="0" upright="1"/>
                            </wps:wsp>
                            <wps:wsp>
                              <wps:cNvPr id="231" name="文本框 108"/>
                              <wps:cNvSpPr txBox="1"/>
                              <wps:spPr>
                                <a:xfrm>
                                  <a:off x="2770505" y="1576072"/>
                                  <a:ext cx="317500" cy="177801"/>
                                </a:xfrm>
                                <a:prstGeom prst="rect">
                                  <a:avLst/>
                                </a:prstGeom>
                                <a:noFill/>
                                <a:ln>
                                  <a:noFill/>
                                </a:ln>
                                <a:effectLst/>
                              </wps:spPr>
                              <wps:txbx>
                                <w:txbxContent>
                                  <w:p>
                                    <w:pPr>
                                      <w:jc w:val="center"/>
                                      <w:rPr>
                                        <w:sz w:val="21"/>
                                      </w:rPr>
                                    </w:pPr>
                                    <w:r>
                                      <w:rPr>
                                        <w:rFonts w:hint="eastAsia"/>
                                        <w:sz w:val="21"/>
                                      </w:rPr>
                                      <w:t>720</w:t>
                                    </w:r>
                                  </w:p>
                                </w:txbxContent>
                              </wps:txbx>
                              <wps:bodyPr lIns="0" tIns="0" rIns="0" bIns="0" upright="1"/>
                            </wps:wsp>
                            <wps:wsp>
                              <wps:cNvPr id="232" name="文本框 120"/>
                              <wps:cNvSpPr txBox="1"/>
                              <wps:spPr>
                                <a:xfrm>
                                  <a:off x="986155" y="2947036"/>
                                  <a:ext cx="333375" cy="175260"/>
                                </a:xfrm>
                                <a:prstGeom prst="rect">
                                  <a:avLst/>
                                </a:prstGeom>
                                <a:noFill/>
                                <a:ln>
                                  <a:noFill/>
                                </a:ln>
                                <a:effectLst/>
                              </wps:spPr>
                              <wps:txbx>
                                <w:txbxContent>
                                  <w:p>
                                    <w:pPr>
                                      <w:jc w:val="center"/>
                                      <w:rPr>
                                        <w:rFonts w:hint="default" w:eastAsia="宋体"/>
                                        <w:sz w:val="21"/>
                                        <w:lang w:val="en-US" w:eastAsia="zh-CN"/>
                                      </w:rPr>
                                    </w:pPr>
                                    <w:r>
                                      <w:rPr>
                                        <w:rFonts w:hint="eastAsia"/>
                                        <w:color w:val="000000"/>
                                        <w:sz w:val="21"/>
                                        <w:lang w:val="en-US" w:eastAsia="zh-CN"/>
                                      </w:rPr>
                                      <w:t>718</w:t>
                                    </w:r>
                                  </w:p>
                                </w:txbxContent>
                              </wps:txbx>
                              <wps:bodyPr lIns="0" tIns="0" rIns="0" bIns="0" upright="1"/>
                            </wps:wsp>
                          </wpc:wpc>
                        </a:graphicData>
                      </a:graphic>
                    </wp:inline>
                  </w:drawing>
                </mc:Choice>
                <mc:Fallback>
                  <w:pict>
                    <v:group id="画布 717" o:spid="_x0000_s1026" o:spt="203" style="height:405.2pt;width:390.6pt;" coordsize="4960620,5146040" editas="canvas" o:gfxdata="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">
                      <o:lock v:ext="edit" aspectratio="f"/>
                      <v:rect id="画布 717" o:spid="_x0000_s1026" o:spt="1" style="position:absolute;left:0;top:0;height:5146040;width:4960620;" filled="f" stroked="f" coordsize="21600,21600" o:gfxdata="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">
                        <v:fill on="f" focussize="0,0"/>
                        <v:stroke on="f"/>
                        <v:imagedata o:title=""/>
                        <o:lock v:ext="edit" rotation="t" aspectratio="f"/>
                      </v:rect>
                      <v:shape id="文本框 19" o:spid="_x0000_s1026" o:spt="202" type="#_x0000_t202" style="position:absolute;left:3273425;top:2602868;height:190500;width:3683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i3tuLVAAAABQEAAA8AAAAAAAAAAQAgAAAAIgAAAGRycy9k&#10;b3ducmV2LnhtbFBLAQIUABQAAAAIAIdO4kAqfD0szAEAAI4DAAAOAAAAAAAAAAEAIAAAACQBAABk&#10;cnMvZTJvRG9jLnhtbFBLBQYAAAAABgAGAFkBAABiBQAAAAA=&#10;">
                        <v:fill on="f" focussize="0,0"/>
                        <v:stroke on="f"/>
                        <v:imagedata o:title=""/>
                        <o:lock v:ext="edit" aspectratio="f"/>
                        <v:textbox inset="0mm,0mm,0mm,0mm">
                          <w:txbxContent>
                            <w:p>
                              <w:pPr>
                                <w:jc w:val="center"/>
                                <w:rPr>
                                  <w:sz w:val="21"/>
                                </w:rPr>
                              </w:pPr>
                              <w:r>
                                <w:rPr>
                                  <w:rFonts w:hint="eastAsia"/>
                                  <w:sz w:val="21"/>
                                </w:rPr>
                                <w:t>6</w:t>
                              </w:r>
                              <w:r>
                                <w:rPr>
                                  <w:rFonts w:hint="eastAsia"/>
                                  <w:sz w:val="21"/>
                                  <w:lang w:val="en-US" w:eastAsia="zh-CN"/>
                                </w:rPr>
                                <w:t>6</w:t>
                              </w:r>
                              <w:r>
                                <w:rPr>
                                  <w:rFonts w:hint="eastAsia"/>
                                  <w:sz w:val="21"/>
                                </w:rPr>
                                <w:t>00</w:t>
                              </w:r>
                            </w:p>
                          </w:txbxContent>
                        </v:textbox>
                      </v:shape>
                      <v:shape id="文本框 20" o:spid="_x0000_s1026" o:spt="202" type="#_x0000_t202" style="position:absolute;left:2514600;top:1021716;height:177801;width:3175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i3tuLVAAAABQEAAA8AAAAAAAAAAQAgAAAAIgAAAGRycy9kb3du&#10;cmV2LnhtbFBLAQIUABQAAAAIAIdO4kC6jYGDyQEAAI4DAAAOAAAAAAAAAAEAIAAAACQBAABkcnMv&#10;ZTJvRG9jLnhtbFBLBQYAAAAABgAGAFkBAABfBQAAAAA=&#10;">
                        <v:fill on="f" focussize="0,0"/>
                        <v:stroke on="f"/>
                        <v:imagedata o:title=""/>
                        <o:lock v:ext="edit" aspectratio="f"/>
                        <v:textbox inset="0mm,0mm,0mm,0mm">
                          <w:txbxContent>
                            <w:p>
                              <w:pPr>
                                <w:jc w:val="center"/>
                                <w:rPr>
                                  <w:sz w:val="21"/>
                                </w:rPr>
                              </w:pPr>
                              <w:r>
                                <w:rPr>
                                  <w:rFonts w:hint="eastAsia"/>
                                  <w:sz w:val="21"/>
                                  <w:lang w:val="en-US" w:eastAsia="zh-CN"/>
                                </w:rPr>
                                <w:t>2160</w:t>
                              </w:r>
                              <w:r>
                                <w:rPr>
                                  <w:rFonts w:hint="eastAsia"/>
                                  <w:sz w:val="21"/>
                                </w:rPr>
                                <w:t>4</w:t>
                              </w:r>
                            </w:p>
                          </w:txbxContent>
                        </v:textbox>
                      </v:shape>
                      <v:shape id="文本框 21" o:spid="_x0000_s1026" o:spt="202" type="#_x0000_t202" style="position:absolute;left:1371600;top:891540;height:190501;width:6731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It7bi1QAAAAUBAAAPAAAAAAAAAAEAIAAAACIAAABkcnMvZG93&#10;bnJldi54bWxQSwECFAAUAAAACACHTuJADUoQVMoBAACNAwAADgAAAAAAAAABACAAAAAkAQAAZHJz&#10;L2Uyb0RvYy54bWxQSwUGAAAAAAYABgBZAQAAYAUAAAAA&#10;">
                        <v:fill on="f" focussize="0,0"/>
                        <v:stroke on="f"/>
                        <v:imagedata o:title=""/>
                        <o:lock v:ext="edit" aspectratio="f"/>
                        <v:textbox inset="0mm,0mm,0mm,0mm">
                          <w:txbxContent>
                            <w:p>
                              <w:pPr>
                                <w:rPr>
                                  <w:rFonts w:hint="default" w:eastAsia="宋体"/>
                                  <w:sz w:val="21"/>
                                  <w:lang w:val="en-US" w:eastAsia="zh-CN"/>
                                </w:rPr>
                              </w:pPr>
                              <w:r>
                                <w:rPr>
                                  <w:color w:val="000000"/>
                                  <w:sz w:val="21"/>
                                </w:rPr>
                                <w:t>损耗</w:t>
                              </w:r>
                              <w:r>
                                <w:rPr>
                                  <w:rFonts w:hint="eastAsia"/>
                                  <w:color w:val="000000"/>
                                  <w:sz w:val="21"/>
                                  <w:lang w:val="en-US" w:eastAsia="zh-CN"/>
                                </w:rPr>
                                <w:t>240</w:t>
                              </w:r>
                            </w:p>
                          </w:txbxContent>
                        </v:textbox>
                      </v:shape>
                      <v:line id="直接连接符 22" o:spid="_x0000_s1026" o:spt="20" style="position:absolute;left:1320800;top:895350;flip:y;height:225426;width:635;"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djyB3UAAAABQEAAA8AAAAA&#10;AAAAAQAgAAAAIgAAAGRycy9kb3ducmV2LnhtbFBLAQIUABQAAAAIAIdO4kAvtStDGAIAAA4EAAAO&#10;AAAAAAAAAAEAIAAAACMBAABkcnMvZTJvRG9jLnhtbFBLBQYAAAAABgAGAFkBAACtBQAAAAA=&#10;">
                        <v:fill on="f" focussize="0,0"/>
                        <v:stroke color="#000000" joinstyle="round" endarrow="block" endarrowwidth="narrow"/>
                        <v:imagedata o:title=""/>
                        <o:lock v:ext="edit" aspectratio="f"/>
                      </v:line>
                      <v:line id="直接连接符 23" o:spid="_x0000_s1026" o:spt="20" style="position:absolute;left:2238375;top:2786384;flip:y;height:635;width:438149;"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Y8gd1AAAAAUBAAAP&#10;AAAAAAAAAAEAIAAAACIAAABkcnMvZG93bnJldi54bWxQSwECFAAUAAAACACHTuJA538IxxwCAAAP&#10;BAAADgAAAAAAAAABACAAAAAjAQAAZHJzL2Uyb0RvYy54bWxQSwUGAAAAAAYABgBZAQAAsQUAAAAA&#10;">
                        <v:fill on="f" focussize="0,0"/>
                        <v:stroke color="#000000" joinstyle="round" endarrow="block" endarrowwidth="narrow"/>
                        <v:imagedata o:title=""/>
                        <o:lock v:ext="edit" aspectratio="f"/>
                      </v:line>
                      <v:shape id="文本框 24" o:spid="_x0000_s1026" o:spt="202" type="#_x0000_t202" style="position:absolute;left:2679700;top:2682243;height:196850;width:584200;" fillcolor="#FFFFFF" filled="t" stroked="t" coordsize="21600,21600" o:gfxdata="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qiepZ1QAAAAUBAAAPAAAAAAAAAAEAIAAAACIAAABkcnMvZG93bnJldi54bWxQSwECFAAU&#10;AAAACACHTuJAbpHiny0CAAB2BAAADgAAAAAAAAABACAAAAAkAQAAZHJzL2Uyb0RvYy54bWxQSwUG&#10;AAAAAAYABgBZAQAAwwUAAAAA&#10;">
                        <v:fill on="t" focussize="0,0"/>
                        <v:stroke color="#000000" joinstyle="miter"/>
                        <v:imagedata o:title=""/>
                        <o:lock v:ext="edit" aspectratio="f"/>
                        <v:textbox inset="0mm,0mm,0mm,0mm">
                          <w:txbxContent>
                            <w:p>
                              <w:pPr>
                                <w:jc w:val="center"/>
                                <w:rPr>
                                  <w:rFonts w:hint="default" w:eastAsia="宋体"/>
                                  <w:sz w:val="21"/>
                                  <w:lang w:val="en-US" w:eastAsia="zh-CN"/>
                                </w:rPr>
                              </w:pPr>
                              <w:r>
                                <w:rPr>
                                  <w:rFonts w:hint="eastAsia" w:ascii="宋体" w:hAnsi="宋体"/>
                                  <w:sz w:val="21"/>
                                </w:rPr>
                                <w:t>化粪池</w:t>
                              </w:r>
                              <w:r>
                                <w:rPr>
                                  <w:rFonts w:hint="default" w:ascii="Times New Roman" w:hAnsi="Times New Roman" w:cs="Times New Roman"/>
                                  <w:sz w:val="21"/>
                                  <w:lang w:val="en-US" w:eastAsia="zh-CN"/>
                                </w:rPr>
                                <w:t>1#</w:t>
                              </w:r>
                            </w:p>
                          </w:txbxContent>
                        </v:textbox>
                      </v:shape>
                      <v:line id="直接连接符 25" o:spid="_x0000_s1026" o:spt="20" style="position:absolute;left:755650;top:1173481;flip:y;height:635;width:442595;"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Y8gd1AAAAAUBAAAP&#10;AAAAAAAAAAEAIAAAACIAAABkcnMvZG93bnJldi54bWxQSwECFAAUAAAACACHTuJAPshyzRwCAAAO&#10;BAAADgAAAAAAAAABACAAAAAjAQAAZHJzL2Uyb0RvYy54bWxQSwUGAAAAAAYABgBZAQAAsQUAAAAA&#10;">
                        <v:fill on="f" focussize="0,0"/>
                        <v:stroke color="#000000" joinstyle="round" endarrow="block" endarrowwidth="narrow"/>
                        <v:imagedata o:title=""/>
                        <o:lock v:ext="edit" aspectratio="f"/>
                      </v:line>
                      <v:line id="直接连接符 26" o:spid="_x0000_s1026" o:spt="20" style="position:absolute;left:3277235;top:2783209;flip:y;height:635;width:408940;"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Y8gd1AAAAAUBAAAP&#10;AAAAAAAAAAEAIAAAACIAAABkcnMvZG93bnJldi54bWxQSwECFAAUAAAACACHTuJASyM6BxwCAAAP&#10;BAAADgAAAAAAAAABACAAAAAjAQAAZHJzL2Uyb0RvYy54bWxQSwUGAAAAAAYABgBZAQAAsQUAAAAA&#10;">
                        <v:fill on="f" focussize="0,0"/>
                        <v:stroke color="#000000" joinstyle="round" endarrow="block" endarrowwidth="narrow"/>
                        <v:imagedata o:title=""/>
                        <o:lock v:ext="edit" aspectratio="f"/>
                      </v:line>
                      <v:shape id="文本框 27" o:spid="_x0000_s1026" o:spt="202" type="#_x0000_t202" style="position:absolute;left:4011295;top:1729105;height:949960;width:90932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t7bi1QAAAAUBAAAPAAAAAAAAAAEAIAAAACIAAABkcnMv&#10;ZG93bnJldi54bWxQSwECFAAUAAAACACHTuJANpLRJ80BAACOAwAADgAAAAAAAAABACAAAAAkAQAA&#10;ZHJzL2Uyb0RvYy54bWxQSwUGAAAAAAYABgBZAQAAYwUAAAAA&#10;">
                        <v:fill on="f" focussize="0,0"/>
                        <v:stroke on="f"/>
                        <v:imagedata o:title=""/>
                        <o:lock v:ext="edit" aspectratio="f"/>
                        <v:textbox inset="0mm,0mm,0mm,0mm">
                          <w:txbxContent>
                            <w:p>
                              <w:pPr>
                                <w:jc w:val="center"/>
                                <w:rPr>
                                  <w:sz w:val="21"/>
                                </w:rPr>
                              </w:pPr>
                              <w:r>
                                <w:rPr>
                                  <w:rFonts w:hint="eastAsia"/>
                                  <w:sz w:val="21"/>
                                </w:rPr>
                                <w:t>接入</w:t>
                              </w:r>
                              <w:r>
                                <w:rPr>
                                  <w:rFonts w:hAnsi="宋体"/>
                                  <w:sz w:val="21"/>
                                </w:rPr>
                                <w:t>光大水务（江阴）有限公司滨江污水处理</w:t>
                              </w:r>
                              <w:r>
                                <w:rPr>
                                  <w:rFonts w:hint="eastAsia" w:hAnsi="宋体"/>
                                  <w:sz w:val="21"/>
                                </w:rPr>
                                <w:t>厂集中处理</w:t>
                              </w:r>
                            </w:p>
                          </w:txbxContent>
                        </v:textbox>
                      </v:shape>
                      <v:shape id="文本框 28" o:spid="_x0000_s1026" o:spt="202" type="#_x0000_t202" style="position:absolute;left:323850;top:2672718;height:168275;width:48387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i3tuLVAAAABQEAAA8AAAAAAAAAAQAgAAAAIgAAAGRycy9k&#10;b3ducmV2LnhtbFBLAQIUABQAAAAIAIdO4kAdoxPgzAEAAI0DAAAOAAAAAAAAAAEAIAAAACQBAABk&#10;cnMvZTJvRG9jLnhtbFBLBQYAAAAABgAGAFkBAABiBQAAAAA=&#10;">
                        <v:fill on="f" focussize="0,0"/>
                        <v:stroke on="f"/>
                        <v:imagedata o:title=""/>
                        <o:lock v:ext="edit" aspectratio="f"/>
                        <v:textbox inset="0mm,0mm,0mm,0mm">
                          <w:txbxContent>
                            <w:p>
                              <w:pPr>
                                <w:jc w:val="center"/>
                                <w:rPr>
                                  <w:rFonts w:ascii="宋体" w:hAnsi="宋体"/>
                                  <w:sz w:val="21"/>
                                </w:rPr>
                              </w:pPr>
                              <w:r>
                                <w:rPr>
                                  <w:rFonts w:hint="eastAsia" w:ascii="宋体" w:hAnsi="宋体"/>
                                  <w:sz w:val="21"/>
                                </w:rPr>
                                <w:t>新鲜水</w:t>
                              </w:r>
                            </w:p>
                          </w:txbxContent>
                        </v:textbox>
                      </v:shape>
                      <v:shape id="文本框 29" o:spid="_x0000_s1026" o:spt="202" type="#_x0000_t202" style="position:absolute;left:1417955;top:2680973;height:190500;width:812800;" fillcolor="#FFFFFF" filled="t" stroked="t" coordsize="21600,21600" o:gfxdata="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qJ6lnVAAAABQEAAA8AAAAAAAAAAQAgAAAAIgAAAGRycy9kb3ducmV2LnhtbFBLAQIUABQA&#10;AAAIAIdO4kC39G7cLAIAAHYEAAAOAAAAAAAAAAEAIAAAACQBAABkcnMvZTJvRG9jLnhtbFBLBQYA&#10;AAAABgAGAFkBAADCBQAAAAA=&#10;">
                        <v:fill on="t" focussize="0,0"/>
                        <v:stroke color="#000000" joinstyle="miter"/>
                        <v:imagedata o:title=""/>
                        <o:lock v:ext="edit" aspectratio="f"/>
                        <v:textbox inset="0mm,0mm,0mm,0mm">
                          <w:txbxContent>
                            <w:p>
                              <w:pPr>
                                <w:jc w:val="center"/>
                                <w:rPr>
                                  <w:sz w:val="21"/>
                                </w:rPr>
                              </w:pPr>
                              <w:r>
                                <w:rPr>
                                  <w:rFonts w:hint="eastAsia" w:ascii="宋体" w:hAnsi="宋体"/>
                                  <w:sz w:val="21"/>
                                </w:rPr>
                                <w:t>生活用水</w:t>
                              </w:r>
                            </w:p>
                          </w:txbxContent>
                        </v:textbox>
                      </v:shape>
                      <v:shape id="文本框 30" o:spid="_x0000_s1026" o:spt="202" type="#_x0000_t202" style="position:absolute;left:1379855;top:2271398;height:180975;width:993775;" fillcolor="#FFFFFF" filled="t" stroked="t" coordsize="21600,21600" o:gfxdata="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6onqWdUAAAAFAQAADwAAAAAAAAABACAAAAAiAAAAZHJzL2Rvd25yZXYueG1sUEsBAhQAFAAAAAgA&#10;h07iQAjjuaIoAgAAdgQAAA4AAAAAAAAAAQAgAAAAJAEAAGRycy9lMm9Eb2MueG1sUEsFBgAAAAAG&#10;AAYAWQEAAL4FAAAAAA==&#10;">
                        <v:fill on="t" focussize="0,0"/>
                        <v:stroke color="#000000" joinstyle="miter"/>
                        <v:imagedata o:title=""/>
                        <o:lock v:ext="edit" aspectratio="f"/>
                        <v:textbox inset="0mm,0mm,0mm,0mm">
                          <w:txbxContent>
                            <w:p>
                              <w:pPr>
                                <w:jc w:val="center"/>
                                <w:rPr>
                                  <w:sz w:val="21"/>
                                </w:rPr>
                              </w:pPr>
                              <w:r>
                                <w:rPr>
                                  <w:rFonts w:hint="eastAsia"/>
                                  <w:sz w:val="21"/>
                                </w:rPr>
                                <w:t>纯水制备用水</w:t>
                              </w:r>
                            </w:p>
                          </w:txbxContent>
                        </v:textbox>
                      </v:shape>
                      <v:shape id="文本框 31" o:spid="_x0000_s1026" o:spt="202" type="#_x0000_t202" style="position:absolute;left:1198880;top:1661796;height:190500;width:812800;" fillcolor="#FFFFFF" filled="t" stroked="t" coordsize="21600,21600" o:gfxdata="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qJ6lnVAAAABQEAAA8AAAAAAAAAAQAgAAAAIgAAAGRycy9kb3ducmV2LnhtbFBLAQIUABQAAAAI&#10;AIdO4kDGkDBUKQIAAHYEAAAOAAAAAAAAAAEAIAAAACQBAABkcnMvZTJvRG9jLnhtbFBLBQYAAAAA&#10;BgAGAFkBAAC/BQAAAAA=&#10;">
                        <v:fill on="t" focussize="0,0"/>
                        <v:stroke color="#000000" joinstyle="miter"/>
                        <v:imagedata o:title=""/>
                        <o:lock v:ext="edit" aspectratio="f"/>
                        <v:textbox inset="0mm,0mm,0mm,0mm">
                          <w:txbxContent>
                            <w:p>
                              <w:pPr>
                                <w:jc w:val="center"/>
                                <w:rPr>
                                  <w:sz w:val="21"/>
                                </w:rPr>
                              </w:pPr>
                              <w:r>
                                <w:rPr>
                                  <w:rFonts w:hint="eastAsia"/>
                                  <w:sz w:val="21"/>
                                </w:rPr>
                                <w:t>各类清洁用水</w:t>
                              </w:r>
                            </w:p>
                          </w:txbxContent>
                        </v:textbox>
                      </v:shape>
                      <v:line id="直接连接符 32" o:spid="_x0000_s1026" o:spt="20" style="position:absolute;left:760730;top:1747522;flip:y;height:0;width:444500;"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Y8gd1AAAAAUBAAAPAAAA&#10;AAAAAAEAIAAAACIAAABkcnMvZG93bnJldi54bWxQSwECFAAUAAAACACHTuJA00ieOBkCAAAMBAAA&#10;DgAAAAAAAAABACAAAAAjAQAAZHJzL2Uyb0RvYy54bWxQSwUGAAAAAAYABgBZAQAArgUAAAAA&#10;">
                        <v:fill on="f" focussize="0,0"/>
                        <v:stroke color="#000000" joinstyle="round" endarrow="block" endarrowwidth="narrow"/>
                        <v:imagedata o:title=""/>
                        <o:lock v:ext="edit" aspectratio="f"/>
                      </v:line>
                      <v:line id="直接连接符 33" o:spid="_x0000_s1026" o:spt="20" style="position:absolute;left:751840;top:779146;height:970915;width:0;" filled="f" stroked="t" coordsize="21600,21600" o:gfxdata="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9Gx2dQAAAAFAQAADwAAAAAAAAABACAAAAAiAAAAZHJzL2Rv&#10;d25yZXYueG1sUEsBAhQAFAAAAAgAh07iQML/ubQFAgAA/gMAAA4AAAAAAAAAAQAgAAAAIwEAAGRy&#10;cy9lMm9Eb2MueG1sUEsFBgAAAAAGAAYAWQEAAJoFAAAAAA==&#10;">
                        <v:fill on="f" focussize="0,0"/>
                        <v:stroke color="#000000" joinstyle="round"/>
                        <v:imagedata o:title=""/>
                        <o:lock v:ext="edit" aspectratio="f"/>
                      </v:line>
                      <v:shape id="肘形连接符 34" o:spid="_x0000_s1026" o:spt="36" type="#_x0000_t36" style="position:absolute;left:741680;top:1474471;flip:x y;height:887731;width:1631950;" filled="f" stroked="t" coordsize="21600,21600" o:gfxdata="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5Ik/1wAA&#10;AAUBAAAPAAAAAAAAAAEAIAAAACIAAABkcnMvZG93bnJldi54bWxQSwECFAAUAAAACACHTuJAxqJS&#10;6lgCAACbBAAADgAAAAAAAAABACAAAAAmAQAAZHJzL2Uyb0RvYy54bWxQSwUGAAAAAAYABgBZAQAA&#10;8AUAAAAA&#10;" adj="-3152,5948,24752">
                        <v:fill on="f" focussize="0,0"/>
                        <v:stroke color="#000000" joinstyle="miter" endarrow="block" endarrowwidth="narrow"/>
                        <v:imagedata o:title=""/>
                        <o:lock v:ext="edit" aspectratio="f"/>
                      </v:shape>
                      <v:line id="直接连接符 35" o:spid="_x0000_s1026" o:spt="20" style="position:absolute;left:941705;top:2376172;flip:y;height:0;width:444500;"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2PIHdQAAAAFAQAADwAA&#10;AAAAAAABACAAAAAiAAAAZHJzL2Rvd25yZXYueG1sUEsBAhQAFAAAAAgAh07iQAoR7nQaAgAADAQA&#10;AA4AAAAAAAAAAQAgAAAAIwEAAGRycy9lMm9Eb2MueG1sUEsFBgAAAAAGAAYAWQEAAK8FAAAAAA==&#10;">
                        <v:fill on="f" focussize="0,0"/>
                        <v:stroke color="#000000" joinstyle="round" endarrow="block" endarrowwidth="narrow"/>
                        <v:imagedata o:title=""/>
                        <o:lock v:ext="edit" aspectratio="f"/>
                      </v:line>
                      <v:line id="直接连接符 36" o:spid="_x0000_s1026" o:spt="20" style="position:absolute;left:932815;top:2784478;flip:y;height:635;width:481330;"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djyB3UAAAABQEAAA8A&#10;AAAAAAAAAQAgAAAAIgAAAGRycy9kb3ducmV2LnhtbFBLAQIUABQAAAAIAIdO4kAmk5HhGwIAAA4E&#10;AAAOAAAAAAAAAAEAIAAAACMBAABkcnMvZTJvRG9jLnhtbFBLBQYAAAAABgAGAFkBAACwBQAAAAA=&#10;">
                        <v:fill on="f" focussize="0,0"/>
                        <v:stroke color="#000000" joinstyle="round" endarrow="block" endarrowwidth="narrow"/>
                        <v:imagedata o:title=""/>
                        <o:lock v:ext="edit" aspectratio="f"/>
                      </v:line>
                      <v:line id="直接连接符 37" o:spid="_x0000_s1026" o:spt="20" style="position:absolute;left:932180;top:2366647;height:1297940;width:0;" filled="f" stroked="t" coordsize="21600,21600" o:gfxdata="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9Gx2dQAAAAFAQAADwAAAAAAAAABACAAAAAiAAAAZHJz&#10;L2Rvd25yZXYueG1sUEsBAhQAFAAAAAgAh07iQIlKhSMIAgAAAAQAAA4AAAAAAAAAAQAgAAAAIwEA&#10;AGRycy9lMm9Eb2MueG1sUEsFBgAAAAAGAAYAWQEAAJ0FAAAAAA==&#10;">
                        <v:fill on="f" focussize="0,0"/>
                        <v:stroke color="#000000" joinstyle="round"/>
                        <v:imagedata o:title=""/>
                        <o:lock v:ext="edit" aspectratio="f"/>
                      </v:line>
                      <v:rect id="矩形 38" o:spid="_x0000_s1026" o:spt="1" style="position:absolute;left:180000;top:1071541;height:0;width:0;" filled="f" stroked="f" coordsize="21600,21600" o:gfxdata="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J1Y+m1wAAAAUBAAAPAAAAAAAAAAEAIAAAACIAAABkcnMvZG93bnJldi54bWxQSwECFAAU&#10;AAAACACHTuJAF69c1bkBAABzAwAADgAAAAAAAAABACAAAAAmAQAAZHJzL2Uyb0RvYy54bWxQSwUG&#10;AAAAAAYABgBZAQAAUQUAAAAA&#10;">
                        <v:fill on="f" focussize="0,0"/>
                        <v:stroke on="f"/>
                        <v:imagedata o:title=""/>
                        <o:lock v:ext="edit" aspectratio="t"/>
                      </v:rect>
                      <v:line id="直接连接符 39" o:spid="_x0000_s1026" o:spt="20" style="position:absolute;left:503555;top:2585723;flip:y;height:0;width:431800;"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Y8gd1AAAAAUBAAAP&#10;AAAAAAAAAAEAIAAAACIAAABkcnMvZG93bnJldi54bWxQSwECFAAUAAAACACHTuJADl5ZRhwCAAAM&#10;BAAADgAAAAAAAAABACAAAAAjAQAAZHJzL2Uyb0RvYy54bWxQSwUGAAAAAAYABgBZAQAAsQUAAAAA&#10;">
                        <v:fill on="f" focussize="0,0"/>
                        <v:stroke color="#000000" joinstyle="round" endarrow="block" endarrowwidth="narrow"/>
                        <v:imagedata o:title=""/>
                        <o:lock v:ext="edit" aspectratio="f"/>
                      </v:line>
                      <v:shape id="文本框 40" o:spid="_x0000_s1026" o:spt="202" type="#_x0000_t202" style="position:absolute;left:379730;top:2366647;height:165101;width:4826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i3tuLVAAAABQEAAA8AAAAAAAAAAQAgAAAAIgAAAGRycy9k&#10;b3ducmV2LnhtbFBLAQIUABQAAAAIAIdO4kBOQOF+zAEAAI0DAAAOAAAAAAAAAAEAIAAAACQBAABk&#10;cnMvZTJvRG9jLnhtbFBLBQYAAAAABgAGAFkBAABiBQAAAAA=&#10;">
                        <v:fill on="f" focussize="0,0"/>
                        <v:stroke on="f"/>
                        <v:imagedata o:title=""/>
                        <o:lock v:ext="edit" aspectratio="f"/>
                        <v:textbox inset="0mm,0mm,0mm,0mm">
                          <w:txbxContent>
                            <w:p>
                              <w:pPr>
                                <w:jc w:val="center"/>
                                <w:rPr>
                                  <w:rFonts w:hint="default" w:eastAsia="宋体"/>
                                  <w:color w:val="auto"/>
                                  <w:sz w:val="21"/>
                                  <w:lang w:val="en-US" w:eastAsia="zh-CN"/>
                                </w:rPr>
                              </w:pPr>
                              <w:r>
                                <w:rPr>
                                  <w:rFonts w:hint="eastAsia"/>
                                  <w:color w:val="auto"/>
                                  <w:sz w:val="21"/>
                                  <w:lang w:val="en-US" w:eastAsia="zh-CN"/>
                                </w:rPr>
                                <w:t>36688</w:t>
                              </w:r>
                            </w:p>
                          </w:txbxContent>
                        </v:textbox>
                      </v:shape>
                      <v:shape id="文本框 41" o:spid="_x0000_s1026" o:spt="202" type="#_x0000_t202" style="position:absolute;left:1617980;top:2480948;height:190500;width:6731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i3tuLVAAAABQEAAA8AAAAAAAAAAQAgAAAAIgAAAGRycy9k&#10;b3ducmV2LnhtbFBLAQIUABQAAAAIAIdO4kB1Ptf3zAEAAI4DAAAOAAAAAAAAAAEAIAAAACQBAABk&#10;cnMvZTJvRG9jLnhtbFBLBQYAAAAABgAGAFkBAABiBQAAAAA=&#10;">
                        <v:fill on="f" focussize="0,0"/>
                        <v:stroke on="f"/>
                        <v:imagedata o:title=""/>
                        <o:lock v:ext="edit" aspectratio="f"/>
                        <v:textbox inset="0mm,0mm,0mm,0mm">
                          <w:txbxContent>
                            <w:p>
                              <w:pPr>
                                <w:rPr>
                                  <w:rFonts w:hint="default" w:eastAsia="宋体"/>
                                  <w:sz w:val="21"/>
                                  <w:lang w:val="en-US" w:eastAsia="zh-CN"/>
                                </w:rPr>
                              </w:pPr>
                              <w:r>
                                <w:rPr>
                                  <w:color w:val="000000"/>
                                  <w:sz w:val="21"/>
                                </w:rPr>
                                <w:t>损耗</w:t>
                              </w:r>
                              <w:r>
                                <w:rPr>
                                  <w:rFonts w:hint="eastAsia"/>
                                  <w:color w:val="000000"/>
                                  <w:sz w:val="21"/>
                                </w:rPr>
                                <w:t>1</w:t>
                              </w:r>
                              <w:r>
                                <w:rPr>
                                  <w:rFonts w:hint="eastAsia"/>
                                  <w:color w:val="000000"/>
                                  <w:sz w:val="21"/>
                                  <w:lang w:val="en-US" w:eastAsia="zh-CN"/>
                                </w:rPr>
                                <w:t>650</w:t>
                              </w:r>
                            </w:p>
                          </w:txbxContent>
                        </v:textbox>
                      </v:shape>
                      <v:line id="直接连接符 42" o:spid="_x0000_s1026" o:spt="20" style="position:absolute;left:1532255;top:2490473;flip:y;height:196850;width:635;"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Y8gd1AAAAAUBAAAP&#10;AAAAAAAAAAEAIAAAACIAAABkcnMvZG93bnJldi54bWxQSwECFAAUAAAACACHTuJATejKehwCAAAP&#10;BAAADgAAAAAAAAABACAAAAAjAQAAZHJzL2Uyb0RvYy54bWxQSwUGAAAAAAYABgBZAQAAsQUAAAAA&#10;">
                        <v:fill on="f" focussize="0,0"/>
                        <v:stroke color="#000000" joinstyle="round" endarrow="block" endarrowwidth="narrow"/>
                        <v:imagedata o:title=""/>
                        <o:lock v:ext="edit" aspectratio="f"/>
                      </v:line>
                      <v:shape id="文本框 43" o:spid="_x0000_s1026" o:spt="202" type="#_x0000_t202" style="position:absolute;left:827405;top:1004571;height:142875;width:301625;"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Le24tUAAAAFAQAADwAAAAAAAAABACAAAAAiAAAAZHJzL2Rv&#10;d25yZXYueG1sUEsBAhQAFAAAAAgAh07iQGE8MsnLAQAAjQMAAA4AAAAAAAAAAQAgAAAAJAEAAGRy&#10;cy9lMm9Eb2MueG1sUEsFBgAAAAAGAAYAWQEAAGEFAAAAAA==&#10;">
                        <v:fill on="f" focussize="0,0"/>
                        <v:stroke on="f"/>
                        <v:imagedata o:title=""/>
                        <o:lock v:ext="edit" aspectratio="f"/>
                        <v:textbox inset="0mm,0mm,0mm,0mm">
                          <w:txbxContent>
                            <w:p>
                              <w:pPr>
                                <w:rPr>
                                  <w:rFonts w:hint="default" w:eastAsia="宋体"/>
                                  <w:sz w:val="21"/>
                                  <w:lang w:val="en-US" w:eastAsia="zh-CN"/>
                                </w:rPr>
                              </w:pPr>
                              <w:r>
                                <w:rPr>
                                  <w:rFonts w:hint="eastAsia"/>
                                  <w:color w:val="000000"/>
                                  <w:sz w:val="21"/>
                                  <w:lang w:val="en-US" w:eastAsia="zh-CN"/>
                                </w:rPr>
                                <w:t>2400</w:t>
                              </w:r>
                            </w:p>
                          </w:txbxContent>
                        </v:textbox>
                      </v:shape>
                      <v:shape id="文本框 44" o:spid="_x0000_s1026" o:spt="202" type="#_x0000_t202" style="position:absolute;left:2303780;top:2604773;height:139701;width:292099;"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Le24tUAAAAFAQAADwAAAAAAAAABACAAAAAiAAAAZHJzL2Rv&#10;d25yZXYueG1sUEsBAhQAFAAAAAgAh07iQD6DI1jLAQAAjgMAAA4AAAAAAAAAAQAgAAAAJAEAAGRy&#10;cy9lMm9Eb2MueG1sUEsFBgAAAAAGAAYAWQEAAGEFAAAAAA==&#10;">
                        <v:fill on="f" focussize="0,0"/>
                        <v:stroke on="f"/>
                        <v:imagedata o:title=""/>
                        <o:lock v:ext="edit" aspectratio="f"/>
                        <v:textbox inset="0mm,0mm,0mm,0mm">
                          <w:txbxContent>
                            <w:p>
                              <w:pPr>
                                <w:rPr>
                                  <w:sz w:val="21"/>
                                </w:rPr>
                              </w:pPr>
                              <w:r>
                                <w:rPr>
                                  <w:rFonts w:hint="eastAsia"/>
                                  <w:color w:val="000000"/>
                                  <w:sz w:val="21"/>
                                </w:rPr>
                                <w:t>6</w:t>
                              </w:r>
                              <w:r>
                                <w:rPr>
                                  <w:rFonts w:hint="eastAsia"/>
                                  <w:color w:val="000000"/>
                                  <w:sz w:val="21"/>
                                  <w:lang w:val="en-US" w:eastAsia="zh-CN"/>
                                </w:rPr>
                                <w:t>6</w:t>
                              </w:r>
                              <w:r>
                                <w:rPr>
                                  <w:rFonts w:hint="eastAsia"/>
                                  <w:color w:val="000000"/>
                                  <w:sz w:val="21"/>
                                </w:rPr>
                                <w:t>00</w:t>
                              </w:r>
                            </w:p>
                          </w:txbxContent>
                        </v:textbox>
                      </v:shape>
                      <v:line id="直接连接符 45" o:spid="_x0000_s1026" o:spt="20" style="position:absolute;left:2371090;top:2413637;flip:y;height:635;width:1320164;"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2PIHdQAAAAFAQAA&#10;DwAAAAAAAAABACAAAAAiAAAAZHJzL2Rvd25yZXYueG1sUEsBAhQAFAAAAAgAh07iQD9VnQcdAgAA&#10;EAQAAA4AAAAAAAAAAQAgAAAAIwEAAGRycy9lMm9Eb2MueG1sUEsFBgAAAAAGAAYAWQEAALIFAAAA&#10;AA==&#10;">
                        <v:fill on="f" focussize="0,0"/>
                        <v:stroke color="#000000" joinstyle="round" endarrow="block" endarrowwidth="narrow"/>
                        <v:imagedata o:title=""/>
                        <o:lock v:ext="edit" aspectratio="f"/>
                      </v:line>
                      <v:line id="直接连接符 46" o:spid="_x0000_s1026" o:spt="20" style="position:absolute;left:2142490;top:1195071;height:8890;width:1557655;" filled="f" stroked="t" coordsize="21600,21600" o:gfxdata="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zEh4r1wAAAAUBAAAPAAAAAAAA&#10;AAEAIAAAACIAAABkcnMvZG93bnJldi54bWxQSwECFAAUAAAACACHTuJADDSEkRMCAAAHBAAADgAA&#10;AAAAAAABACAAAAAmAQAAZHJzL2Uyb0RvYy54bWxQSwUGAAAAAAYABgBZAQAAqwUAAAAA&#10;">
                        <v:fill on="f" focussize="0,0"/>
                        <v:stroke color="#000000" joinstyle="round" endarrow="block" endarrowwidth="narrow"/>
                        <v:imagedata o:title=""/>
                        <o:lock v:ext="edit" aspectratio="f"/>
                      </v:line>
                      <v:line id="直接连接符 47" o:spid="_x0000_s1026" o:spt="20" style="position:absolute;left:3684905;top:1185546;height:1606551;width:635;" filled="f" stroked="t" coordsize="21600,21600" o:gfxdata="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&#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30bHZ1AAAAAUBAAAPAAAAAAAAAAEAIAAAACIAAABk&#10;cnMvZG93bnJldi54bWxQSwECFAAUAAAACACHTuJA5vinbgoCAAADBAAADgAAAAAAAAABACAAAAAj&#10;AQAAZHJzL2Uyb0RvYy54bWxQSwUGAAAAAAYABgBZAQAAnwUAAAAA&#10;">
                        <v:fill on="f" focussize="0,0"/>
                        <v:stroke color="#000000" joinstyle="round"/>
                        <v:imagedata o:title=""/>
                        <o:lock v:ext="edit" aspectratio="f"/>
                      </v:line>
                      <v:shape id="文本框 48" o:spid="_x0000_s1026" o:spt="202" type="#_x0000_t202" style="position:absolute;left:2189480;top:1871346;height:139701;width:2921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Le24tUAAAAFAQAADwAAAAAAAAABACAAAAAiAAAAZHJzL2Rv&#10;d25yZXYueG1sUEsBAhQAFAAAAAgAh07iQJmeE3rLAQAAjgMAAA4AAAAAAAAAAQAgAAAAJAEAAGRy&#10;cy9lMm9Eb2MueG1sUEsFBgAAAAAGAAYAWQEAAGEFAAAAAA==&#10;">
                        <v:fill on="f" focussize="0,0"/>
                        <v:stroke on="f"/>
                        <v:imagedata o:title=""/>
                        <o:lock v:ext="edit" aspectratio="f"/>
                        <v:textbox inset="0mm,0mm,0mm,0mm">
                          <w:txbxContent>
                            <w:p>
                              <w:pPr>
                                <w:rPr>
                                  <w:rFonts w:hint="default" w:eastAsia="宋体"/>
                                  <w:color w:val="auto"/>
                                  <w:sz w:val="21"/>
                                  <w:lang w:val="en-US" w:eastAsia="zh-CN"/>
                                </w:rPr>
                              </w:pPr>
                              <w:r>
                                <w:rPr>
                                  <w:rFonts w:hint="eastAsia"/>
                                  <w:color w:val="auto"/>
                                  <w:sz w:val="21"/>
                                  <w:lang w:val="en-US" w:eastAsia="zh-CN"/>
                                </w:rPr>
                                <w:t>4927</w:t>
                              </w:r>
                            </w:p>
                          </w:txbxContent>
                        </v:textbox>
                      </v:shape>
                      <v:line id="直接连接符 57" o:spid="_x0000_s1026" o:spt="20" style="position:absolute;left:3694431;top:2023112;flip:y;height:0;width:327660;"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Y8gd1AAAAAUBAAAP&#10;AAAAAAAAAAEAIAAAACIAAABkcnMvZG93bnJldi54bWxQSwECFAAUAAAACACHTuJAOBELfxwCAAAN&#10;BAAADgAAAAAAAAABACAAAAAjAQAAZHJzL2Uyb0RvYy54bWxQSwUGAAAAAAYABgBZAQAAsQUAAAAA&#10;">
                        <v:fill on="f" focussize="0,0"/>
                        <v:stroke color="#000000" joinstyle="round" endarrow="block" endarrowwidth="narrow"/>
                        <v:imagedata o:title=""/>
                        <o:lock v:ext="edit" aspectratio="f"/>
                      </v:line>
                      <v:line id="直接连接符 77" o:spid="_x0000_s1026" o:spt="20" style="position:absolute;left:1303655;top:1433196;flip:y;height:234950;width:635;"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djyB3UAAAABQEAAA8A&#10;AAAAAAAAAQAgAAAAIgAAAGRycy9kb3ducmV2LnhtbFBLAQIUABQAAAAIAIdO4kC4HwsMGwIAAA8E&#10;AAAOAAAAAAAAAAEAIAAAACMBAABkcnMvZTJvRG9jLnhtbFBLBQYAAAAABgAGAFkBAACwBQAAAAA=&#10;">
                        <v:fill on="f" focussize="0,0"/>
                        <v:stroke color="#000000" joinstyle="round" endarrow="block" endarrowwidth="narrow"/>
                        <v:imagedata o:title=""/>
                        <o:lock v:ext="edit" aspectratio="f"/>
                      </v:line>
                      <v:shape id="文本框 84" o:spid="_x0000_s1026" o:spt="202" type="#_x0000_t202" style="position:absolute;left:1389380;top:1452246;height:190500;width:6731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It7bi1QAAAAUBAAAPAAAAAAAAAAEAIAAAACIAAABkcnMvZG93&#10;bnJldi54bWxQSwECFAAUAAAACACHTuJAyh9kL8oBAACOAwAADgAAAAAAAAABACAAAAAkAQAAZHJz&#10;L2Uyb0RvYy54bWxQSwUGAAAAAAYABgBZAQAAYAUAAAAA&#10;">
                        <v:fill on="f" focussize="0,0"/>
                        <v:stroke on="f"/>
                        <v:imagedata o:title=""/>
                        <o:lock v:ext="edit" aspectratio="f"/>
                        <v:textbox inset="0mm,0mm,0mm,0mm">
                          <w:txbxContent>
                            <w:p>
                              <w:pPr>
                                <w:rPr>
                                  <w:rFonts w:hint="default" w:eastAsia="宋体"/>
                                  <w:sz w:val="21"/>
                                  <w:lang w:val="en-US" w:eastAsia="zh-CN"/>
                                </w:rPr>
                              </w:pPr>
                              <w:r>
                                <w:rPr>
                                  <w:color w:val="000000"/>
                                  <w:sz w:val="21"/>
                                </w:rPr>
                                <w:t>损耗</w:t>
                              </w:r>
                              <w:r>
                                <w:rPr>
                                  <w:rFonts w:hint="eastAsia"/>
                                  <w:color w:val="000000"/>
                                  <w:sz w:val="21"/>
                                  <w:lang w:val="en-US" w:eastAsia="zh-CN"/>
                                </w:rPr>
                                <w:t>204</w:t>
                              </w:r>
                            </w:p>
                          </w:txbxContent>
                        </v:textbox>
                      </v:shape>
                      <v:shape id="文本框 96" o:spid="_x0000_s1026" o:spt="202" type="#_x0000_t202" style="position:absolute;left:979805;top:2604773;height:152401;width:3429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t7bi1QAAAAUBAAAPAAAAAAAAAAEAIAAAACIAAABkcnMv&#10;ZG93bnJldi54bWxQSwECFAAUAAAACACHTuJAOuQk7c0BAACNAwAADgAAAAAAAAABACAAAAAkAQAA&#10;ZHJzL2Uyb0RvYy54bWxQSwUGAAAAAAYABgBZAQAAYwUAAAAA&#10;">
                        <v:fill on="f" focussize="0,0"/>
                        <v:stroke on="f"/>
                        <v:imagedata o:title=""/>
                        <o:lock v:ext="edit" aspectratio="f"/>
                        <v:textbox inset="0mm,0mm,0mm,0mm">
                          <w:txbxContent>
                            <w:p>
                              <w:pPr>
                                <w:jc w:val="center"/>
                                <w:rPr>
                                  <w:rFonts w:hint="default" w:eastAsia="宋体"/>
                                  <w:sz w:val="21"/>
                                  <w:lang w:val="en-US" w:eastAsia="zh-CN"/>
                                </w:rPr>
                              </w:pPr>
                              <w:r>
                                <w:rPr>
                                  <w:rFonts w:hint="eastAsia"/>
                                  <w:sz w:val="21"/>
                                  <w:lang w:val="en-US" w:eastAsia="zh-CN"/>
                                </w:rPr>
                                <w:t>8250</w:t>
                              </w:r>
                            </w:p>
                          </w:txbxContent>
                        </v:textbox>
                      </v:shape>
                      <v:line id="直接连接符 97" o:spid="_x0000_s1026" o:spt="20" style="position:absolute;left:930910;top:3173098;height:0;width:426720;" filled="f" stroked="t" coordsize="21600,21600" o:gfxdata="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zEh4r1wAAAAUBAAAPAAAAAAAAAAEA&#10;IAAAACIAAABkcnMvZG93bnJldi54bWxQSwECFAAUAAAACACHTuJAXHAsEhACAAACBAAADgAAAAAA&#10;AAABACAAAAAmAQAAZHJzL2Uyb0RvYy54bWxQSwUGAAAAAAYABgBZAQAAqAUAAAAA&#10;">
                        <v:fill on="f" focussize="0,0"/>
                        <v:stroke color="#000000" joinstyle="round" endarrow="block" endarrowwidth="narrow"/>
                        <v:imagedata o:title=""/>
                        <o:lock v:ext="edit" aspectratio="f"/>
                      </v:line>
                      <v:shape id="文本框 101" o:spid="_x0000_s1026" o:spt="202" type="#_x0000_t202" style="position:absolute;left:798830;top:1557021;height:139701;width:2921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Le24tUAAAAFAQAADwAAAAAAAAABACAAAAAiAAAAZHJzL2Rv&#10;d25yZXYueG1sUEsBAhQAFAAAAAgAh07iQImy+ljLAQAAjgMAAA4AAAAAAAAAAQAgAAAAJAEAAGRy&#10;cy9lMm9Eb2MueG1sUEsFBgAAAAAGAAYAWQEAAGEFAAAAAA==&#10;">
                        <v:fill on="f" focussize="0,0"/>
                        <v:stroke on="f"/>
                        <v:imagedata o:title=""/>
                        <o:lock v:ext="edit" aspectratio="f"/>
                        <v:textbox inset="0mm,0mm,0mm,0mm">
                          <w:txbxContent>
                            <w:p>
                              <w:pPr>
                                <w:rPr>
                                  <w:rFonts w:hint="default" w:eastAsia="宋体"/>
                                  <w:sz w:val="21"/>
                                  <w:lang w:val="en-US" w:eastAsia="zh-CN"/>
                                </w:rPr>
                              </w:pPr>
                              <w:r>
                                <w:rPr>
                                  <w:rFonts w:hint="eastAsia"/>
                                  <w:color w:val="000000"/>
                                  <w:sz w:val="21"/>
                                  <w:lang w:val="en-US" w:eastAsia="zh-CN"/>
                                </w:rPr>
                                <w:t>1020</w:t>
                              </w:r>
                            </w:p>
                          </w:txbxContent>
                        </v:textbox>
                      </v:shape>
                      <v:shape id="文本框 102" o:spid="_x0000_s1026" o:spt="202" type="#_x0000_t202" style="position:absolute;left:986155;top:2984503;height:137796;width:333375;"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Le24tUAAAAFAQAADwAAAAAAAAABACAAAAAiAAAAZHJzL2Rv&#10;d25yZXYueG1sUEsBAhQAFAAAAAgAh07iQF47+zbLAQAAjgMAAA4AAAAAAAAAAQAgAAAAJAEAAGRy&#10;cy9lMm9Eb2MueG1sUEsFBgAAAAAGAAYAWQEAAGEFAAAAAA==&#10;">
                        <v:fill on="f" focussize="0,0"/>
                        <v:stroke on="f"/>
                        <v:imagedata o:title=""/>
                        <o:lock v:ext="edit" aspectratio="f"/>
                        <v:textbox inset="0mm,0mm,0mm,0mm">
                          <w:txbxContent>
                            <w:p>
                              <w:pPr>
                                <w:jc w:val="center"/>
                                <w:rPr>
                                  <w:rFonts w:hint="default" w:eastAsia="宋体"/>
                                  <w:sz w:val="21"/>
                                  <w:lang w:val="en-US" w:eastAsia="zh-CN"/>
                                </w:rPr>
                              </w:pPr>
                              <w:r>
                                <w:rPr>
                                  <w:rFonts w:hint="eastAsia"/>
                                  <w:color w:val="000000"/>
                                  <w:sz w:val="21"/>
                                  <w:lang w:val="en-US" w:eastAsia="zh-CN"/>
                                </w:rPr>
                                <w:t>18578</w:t>
                              </w:r>
                            </w:p>
                          </w:txbxContent>
                        </v:textbox>
                      </v:shape>
                      <v:shape id="文本框 103" o:spid="_x0000_s1026" o:spt="202" type="#_x0000_t202" style="position:absolute;left:3056255;top:2176780;height:193040;width:2921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&#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i3tuLVAAAABQEAAA8AAAAAAAAAAQAgAAAAIgAAAGRy&#10;cy9kb3ducmV2LnhtbFBLAQIUABQAAAAIAIdO4kBcbnRyzwEAAI8DAAAOAAAAAAAAAAEAIAAAACQB&#10;AABkcnMvZTJvRG9jLnhtbFBLBQYAAAAABgAGAFkBAABlBQAAAAA=&#10;">
                        <v:fill on="f" focussize="0,0"/>
                        <v:stroke on="f"/>
                        <v:imagedata o:title=""/>
                        <o:lock v:ext="edit" aspectratio="f"/>
                        <v:textbox inset="0mm,0mm,0mm,0mm">
                          <w:txbxContent>
                            <w:p>
                              <w:pPr>
                                <w:rPr>
                                  <w:rFonts w:hint="default" w:eastAsia="宋体"/>
                                  <w:color w:val="auto"/>
                                  <w:sz w:val="21"/>
                                  <w:lang w:val="en-US" w:eastAsia="zh-CN"/>
                                </w:rPr>
                              </w:pPr>
                              <w:r>
                                <w:rPr>
                                  <w:rFonts w:hint="eastAsia"/>
                                  <w:color w:val="auto"/>
                                  <w:sz w:val="21"/>
                                  <w:lang w:val="en-US" w:eastAsia="zh-CN"/>
                                </w:rPr>
                                <w:t>4927</w:t>
                              </w:r>
                            </w:p>
                          </w:txbxContent>
                        </v:textbox>
                      </v:shape>
                      <v:shape id="文本框 105" o:spid="_x0000_s1026" o:spt="202" type="#_x0000_t202" style="position:absolute;left:989330;top:2205355;height:154940;width:2921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Le24tUAAAAFAQAADwAAAAAAAAABACAAAAAiAAAAZHJz&#10;L2Rvd25yZXYueG1sUEsBAhQAFAAAAAgAh07iQCpzXGTOAQAAjgMAAA4AAAAAAAAAAQAgAAAAJAEA&#10;AGRycy9lMm9Eb2MueG1sUEsFBgAAAAAGAAYAWQEAAGQFAAAAAA==&#10;">
                        <v:fill on="f" focussize="0,0"/>
                        <v:stroke on="f"/>
                        <v:imagedata o:title=""/>
                        <o:lock v:ext="edit" aspectratio="f"/>
                        <v:textbox inset="0mm,0mm,0mm,0mm">
                          <w:txbxContent>
                            <w:p>
                              <w:pPr>
                                <w:rPr>
                                  <w:rFonts w:hint="default" w:eastAsia="宋体"/>
                                  <w:color w:val="auto"/>
                                  <w:sz w:val="21"/>
                                  <w:lang w:val="en-US" w:eastAsia="zh-CN"/>
                                </w:rPr>
                              </w:pPr>
                              <w:r>
                                <w:rPr>
                                  <w:rFonts w:hint="eastAsia"/>
                                  <w:color w:val="auto"/>
                                  <w:sz w:val="21"/>
                                  <w:lang w:val="en-US" w:eastAsia="zh-CN"/>
                                </w:rPr>
                                <w:t>9854</w:t>
                              </w:r>
                            </w:p>
                          </w:txbxContent>
                        </v:textbox>
                      </v:shape>
                      <v:shape id="文本框 106" o:spid="_x0000_s1026" o:spt="202" type="#_x0000_t202" style="position:absolute;left:3703955;top:1776097;height:190500;width:3683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Le24tUAAAAFAQAADwAAAAAAAAABACAAAAAiAAAAZHJzL2Rv&#10;d25yZXYueG1sUEsBAhQAFAAAAAgAh07iQBDd3NTLAQAAjwMAAA4AAAAAAAAAAQAgAAAAJAEAAGRy&#10;cy9lMm9Eb2MueG1sUEsFBgAAAAAGAAYAWQEAAGEFAAAAAA==&#10;">
                        <v:fill on="f" focussize="0,0"/>
                        <v:stroke on="f"/>
                        <v:imagedata o:title=""/>
                        <o:lock v:ext="edit" aspectratio="f"/>
                        <v:textbox inset="0mm,0mm,0mm,0mm">
                          <w:txbxContent>
                            <w:p>
                              <w:pPr>
                                <w:jc w:val="center"/>
                                <w:rPr>
                                  <w:rFonts w:hint="default" w:eastAsia="宋体"/>
                                  <w:color w:val="auto"/>
                                  <w:sz w:val="21"/>
                                  <w:lang w:val="en-US" w:eastAsia="zh-CN"/>
                                </w:rPr>
                              </w:pPr>
                              <w:r>
                                <w:rPr>
                                  <w:rFonts w:hint="eastAsia"/>
                                  <w:color w:val="auto"/>
                                  <w:sz w:val="21"/>
                                  <w:lang w:val="en-US" w:eastAsia="zh-CN"/>
                                </w:rPr>
                                <w:t>15861.9</w:t>
                              </w:r>
                            </w:p>
                          </w:txbxContent>
                        </v:textbox>
                      </v:shape>
                      <v:line id="直接连接符 107" o:spid="_x0000_s1026" o:spt="20" style="position:absolute;left:2008505;top:1765937;flip:y;height:635;width:1679574;"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2PIHdQAAAAFAQAA&#10;DwAAAAAAAAABACAAAAAiAAAAZHJzL2Rvd25yZXYueG1sUEsBAhQAFAAAAAgAh07iQNs3EvAdAgAA&#10;EQQAAA4AAAAAAAAAAQAgAAAAIwEAAGRycy9lMm9Eb2MueG1sUEsFBgAAAAAGAAYAWQEAALIFAAAA&#10;AA==&#10;">
                        <v:fill on="f" focussize="0,0"/>
                        <v:stroke color="#000000" joinstyle="round" endarrow="block" endarrowwidth="narrow"/>
                        <v:imagedata o:title=""/>
                        <o:lock v:ext="edit" aspectratio="f"/>
                      </v:line>
                      <v:shape id="文本框 108" o:spid="_x0000_s1026" o:spt="202" type="#_x0000_t202" style="position:absolute;left:2770505;top:1576071;height:177801;width:3175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Le24tUAAAAFAQAADwAAAAAAAAABACAAAAAiAAAAZHJzL2Rv&#10;d25yZXYueG1sUEsBAhQAFAAAAAgAh07iQBJriXTLAQAAjwMAAA4AAAAAAAAAAQAgAAAAJAEAAGRy&#10;cy9lMm9Eb2MueG1sUEsFBgAAAAAGAAYAWQEAAGEFAAAAAA==&#10;">
                        <v:fill on="f" focussize="0,0"/>
                        <v:stroke on="f"/>
                        <v:imagedata o:title=""/>
                        <o:lock v:ext="edit" aspectratio="f"/>
                        <v:textbox inset="0mm,0mm,0mm,0mm">
                          <w:txbxContent>
                            <w:p>
                              <w:pPr>
                                <w:jc w:val="center"/>
                                <w:rPr>
                                  <w:rFonts w:hint="default" w:eastAsia="宋体"/>
                                  <w:sz w:val="21"/>
                                  <w:lang w:val="en-US" w:eastAsia="zh-CN"/>
                                </w:rPr>
                              </w:pPr>
                              <w:r>
                                <w:rPr>
                                  <w:rFonts w:hint="eastAsia"/>
                                  <w:sz w:val="21"/>
                                  <w:lang w:val="en-US" w:eastAsia="zh-CN"/>
                                </w:rPr>
                                <w:t>816</w:t>
                              </w:r>
                            </w:p>
                          </w:txbxContent>
                        </v:textbox>
                      </v:shape>
                      <v:shape id="文本框 109" o:spid="_x0000_s1026" o:spt="202" type="#_x0000_t202" style="position:absolute;left:1379855;top:2271398;height:180975;width:993775;" fillcolor="#FFFFFF" filled="t" stroked="t" coordsize="21600,21600" o:gfxdata="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iepZ1QAAAAUBAAAPAAAAAAAAAAEAIAAAACIAAABkcnMvZG93bnJldi54bWxQSwECFAAUAAAA&#10;CACHTuJA1Ruw1ioCAAB3BAAADgAAAAAAAAABACAAAAAkAQAAZHJzL2Uyb0RvYy54bWxQSwUGAAAA&#10;AAYABgBZAQAAwAUAAAAA&#10;">
                        <v:fill on="t" focussize="0,0"/>
                        <v:stroke color="#000000" joinstyle="miter"/>
                        <v:imagedata o:title=""/>
                        <o:lock v:ext="edit" aspectratio="f"/>
                        <v:textbox inset="0mm,0mm,0mm,0mm">
                          <w:txbxContent>
                            <w:p>
                              <w:pPr>
                                <w:jc w:val="center"/>
                              </w:pPr>
                              <w:r>
                                <w:rPr>
                                  <w:rFonts w:hint="eastAsia" w:ascii="宋体" w:hAnsi="宋体"/>
                                  <w:sz w:val="21"/>
                                </w:rPr>
                                <w:t>超声波清洗用水</w:t>
                              </w:r>
                            </w:p>
                          </w:txbxContent>
                        </v:textbox>
                      </v:shape>
                      <v:shape id="文本框 110" o:spid="_x0000_s1026" o:spt="202" type="#_x0000_t202" style="position:absolute;left:1227455;top:671195;height:190500;width:812800;" fillcolor="#FFFFFF" filled="t" stroked="t" coordsize="21600,21600" o:gfxdata="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iepZ1QAAAAUBAAAPAAAAAAAAAAEAIAAAACIAAABkcnMvZG93bnJldi54bWxQSwECFAAUAAAA&#10;CACHTuJAf6hqRyoCAAB2BAAADgAAAAAAAAABACAAAAAkAQAAZHJzL2Uyb0RvYy54bWxQSwUGAAAA&#10;AAYABgBZAQAAwAUAAAAA&#10;">
                        <v:fill on="t" focussize="0,0"/>
                        <v:stroke color="#000000" joinstyle="miter"/>
                        <v:imagedata o:title=""/>
                        <o:lock v:ext="edit" aspectratio="f"/>
                        <v:textbox inset="0mm,0mm,0mm,0mm">
                          <w:txbxContent>
                            <w:p>
                              <w:pPr>
                                <w:jc w:val="center"/>
                                <w:rPr>
                                  <w:sz w:val="21"/>
                                </w:rPr>
                              </w:pPr>
                              <w:r>
                                <w:rPr>
                                  <w:rFonts w:hint="eastAsia"/>
                                  <w:sz w:val="21"/>
                                </w:rPr>
                                <w:t>实验用水</w:t>
                              </w:r>
                            </w:p>
                          </w:txbxContent>
                        </v:textbox>
                      </v:shape>
                      <v:shape id="文本框 111" o:spid="_x0000_s1026" o:spt="202" type="#_x0000_t202" style="position:absolute;left:4180205;top:747395;height:142875;width:301625;"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Le24tUAAAAFAQAADwAAAAAAAAABACAAAAAiAAAAZHJz&#10;L2Rvd25yZXYueG1sUEsBAhQAFAAAAAgAh07iQJgZPknOAQAAjgMAAA4AAAAAAAAAAQAgAAAAJAEA&#10;AGRycy9lMm9Eb2MueG1sUEsFBgAAAAAGAAYAWQEAAGQFAAAAAA==&#10;">
                        <v:fill on="f" focussize="0,0"/>
                        <v:stroke on="f"/>
                        <v:imagedata o:title=""/>
                        <o:lock v:ext="edit" aspectratio="f"/>
                        <v:textbox inset="0mm,0mm,0mm,0mm">
                          <w:txbxContent>
                            <w:p>
                              <w:pPr>
                                <w:jc w:val="center"/>
                                <w:rPr>
                                  <w:rFonts w:hint="eastAsia" w:eastAsia="宋体"/>
                                  <w:sz w:val="21"/>
                                  <w:lang w:val="en-US" w:eastAsia="zh-CN"/>
                                </w:rPr>
                              </w:pPr>
                              <w:r>
                                <w:rPr>
                                  <w:rFonts w:hint="eastAsia"/>
                                  <w:sz w:val="21"/>
                                  <w:lang w:val="en-US" w:eastAsia="zh-CN"/>
                                </w:rPr>
                                <w:t>2</w:t>
                              </w:r>
                            </w:p>
                          </w:txbxContent>
                        </v:textbox>
                      </v:shape>
                      <v:line id="直接连接符 112" o:spid="_x0000_s1026" o:spt="20" style="position:absolute;left:755650;top:1173481;flip:y;height:635;width:442595;"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djyB3UAAAABQEAAA8A&#10;AAAAAAAAAQAgAAAAIgAAAGRycy9kb3ducmV2LnhtbFBLAQIUABQAAAAIAIdO4kAJWDFzGwIAAA8E&#10;AAAOAAAAAAAAAAEAIAAAACMBAABkcnMvZTJvRG9jLnhtbFBLBQYAAAAABgAGAFkBAACwBQAAAAA=&#10;">
                        <v:fill on="f" focussize="0,0"/>
                        <v:stroke color="#000000" joinstyle="round" endarrow="block" endarrowwidth="narrow"/>
                        <v:imagedata o:title=""/>
                        <o:lock v:ext="edit" aspectratio="f"/>
                      </v:line>
                      <v:line id="直接连接符 113" o:spid="_x0000_s1026" o:spt="20" style="position:absolute;left:754380;top:782955;flip:y;height:635;width:462915;"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djyB3UAAAABQEAAA8A&#10;AAAAAAAAAQAgAAAAIgAAAGRycy9kb3ducmV2LnhtbFBLAQIUABQAAAAIAIdO4kDjoXVpGwIAAA4E&#10;AAAOAAAAAAAAAAEAIAAAACMBAABkcnMvZTJvRG9jLnhtbFBLBQYAAAAABgAGAFkBAACwBQAAAAA=&#10;">
                        <v:fill on="f" focussize="0,0"/>
                        <v:stroke color="#000000" joinstyle="round" endarrow="block" endarrowwidth="narrow"/>
                        <v:imagedata o:title=""/>
                        <o:lock v:ext="edit" aspectratio="f"/>
                      </v:line>
                      <v:shape id="文本框 114" o:spid="_x0000_s1026" o:spt="202" type="#_x0000_t202" style="position:absolute;left:2999105;top:3423921;height:216535;width:8509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Le24tUAAAAFAQAADwAAAAAAAAABACAAAAAiAAAAZHJz&#10;L2Rvd25yZXYueG1sUEsBAhQAFAAAAAgAh07iQL/QOBLOAQAAjwMAAA4AAAAAAAAAAQAgAAAAJAEA&#10;AGRycy9lMm9Eb2MueG1sUEsFBgAAAAAGAAYAWQEAAGQFAAAAAA==&#10;">
                        <v:fill on="f" focussize="0,0"/>
                        <v:stroke on="f"/>
                        <v:imagedata o:title=""/>
                        <o:lock v:ext="edit" aspectratio="f"/>
                        <v:textbox inset="0mm,0mm,0mm,0mm">
                          <w:txbxContent>
                            <w:p>
                              <w:pPr>
                                <w:jc w:val="center"/>
                                <w:rPr>
                                  <w:sz w:val="21"/>
                                </w:rPr>
                              </w:pPr>
                              <w:r>
                                <w:rPr>
                                  <w:rFonts w:hint="eastAsia"/>
                                  <w:sz w:val="21"/>
                                </w:rPr>
                                <w:t>进入危废</w:t>
                              </w:r>
                            </w:p>
                          </w:txbxContent>
                        </v:textbox>
                      </v:shape>
                      <v:shape id="文本框 115" o:spid="_x0000_s1026" o:spt="202" type="#_x0000_t202" style="position:absolute;left:3256279;top:537845;height:142875;width:301625;"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t7bi1QAAAAUBAAAPAAAAAAAAAAEAIAAAACIAAABkcnMv&#10;ZG93bnJldi54bWxQSwECFAAUAAAACACHTuJAE75ABs0BAACOAwAADgAAAAAAAAABACAAAAAkAQAA&#10;ZHJzL2Uyb0RvYy54bWxQSwUGAAAAAAYABgBZAQAAYwUAAAAA&#10;">
                        <v:fill on="f" focussize="0,0"/>
                        <v:stroke on="f"/>
                        <v:imagedata o:title=""/>
                        <o:lock v:ext="edit" aspectratio="f"/>
                        <v:textbox inset="0mm,0mm,0mm,0mm">
                          <w:txbxContent>
                            <w:p>
                              <w:pPr>
                                <w:jc w:val="center"/>
                                <w:rPr>
                                  <w:rFonts w:hint="eastAsia" w:eastAsia="宋体"/>
                                  <w:sz w:val="21"/>
                                  <w:lang w:val="en-US" w:eastAsia="zh-CN"/>
                                </w:rPr>
                              </w:pPr>
                              <w:r>
                                <w:rPr>
                                  <w:rFonts w:hint="eastAsia"/>
                                  <w:sz w:val="21"/>
                                  <w:lang w:val="en-US" w:eastAsia="zh-CN"/>
                                </w:rPr>
                                <w:t>2</w:t>
                              </w:r>
                            </w:p>
                          </w:txbxContent>
                        </v:textbox>
                      </v:shape>
                      <v:line id="直接连接符 116" o:spid="_x0000_s1026" o:spt="20" style="position:absolute;left:2418715;top:3575051;flip:y;height:635;width:481330;"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2PIHdQAAAAFAQAA&#10;DwAAAAAAAAABACAAAAAiAAAAZHJzL2Rvd25yZXYueG1sUEsBAhQAFAAAAAgAh07iQHomM1kdAgAA&#10;EAQAAA4AAAAAAAAAAQAgAAAAIwEAAGRycy9lMm9Eb2MueG1sUEsFBgAAAAAGAAYAWQEAALIFAAAA&#10;AA==&#10;">
                        <v:fill on="f" focussize="0,0"/>
                        <v:stroke color="#000000" joinstyle="round" endarrow="block" endarrowwidth="narrow"/>
                        <v:imagedata o:title=""/>
                        <o:lock v:ext="edit" aspectratio="f"/>
                      </v:line>
                      <v:shape id="文本框 117" o:spid="_x0000_s1026" o:spt="202" type="#_x0000_t202" style="position:absolute;left:1437005;top:3471546;height:180975;width:993775;" fillcolor="#FFFFFF" filled="t" stroked="t" coordsize="21600,21600" o:gfxdata="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qJ6lnVAAAABQEAAA8AAAAAAAAAAQAgAAAAIgAAAGRycy9kb3ducmV2LnhtbFBLAQIUABQA&#10;AAAIAIdO4kCYfmZvLAIAAHcEAAAOAAAAAAAAAAEAIAAAACQBAABkcnMvZTJvRG9jLnhtbFBLBQYA&#10;AAAABgAGAFkBAADCBQAAAAA=&#10;">
                        <v:fill on="t" focussize="0,0"/>
                        <v:stroke color="#000000" joinstyle="miter"/>
                        <v:imagedata o:title=""/>
                        <o:lock v:ext="edit" aspectratio="f"/>
                        <v:textbox inset="0mm,0mm,0mm,0mm">
                          <w:txbxContent>
                            <w:p>
                              <w:pPr>
                                <w:jc w:val="center"/>
                                <w:rPr>
                                  <w:sz w:val="21"/>
                                </w:rPr>
                              </w:pPr>
                              <w:r>
                                <w:rPr>
                                  <w:rFonts w:hint="eastAsia"/>
                                  <w:sz w:val="21"/>
                                </w:rPr>
                                <w:t>切削液调配用水</w:t>
                              </w:r>
                            </w:p>
                          </w:txbxContent>
                        </v:textbox>
                      </v:shape>
                      <v:line id="直接连接符 118" o:spid="_x0000_s1026" o:spt="20" style="position:absolute;left:942340;top:3584576;flip:y;height:635;width:481330;"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2PIHdQAAAAFAQAADwAA&#10;AAAAAAABACAAAAAiAAAAZHJzL2Rvd25yZXYueG1sUEsBAhQAFAAAAAgAh07iQBGB+xMaAgAADwQA&#10;AA4AAAAAAAAAAQAgAAAAIwEAAGRycy9lMm9Eb2MueG1sUEsFBgAAAAAGAAYAWQEAAK8FAAAAAA==&#10;">
                        <v:fill on="f" focussize="0,0"/>
                        <v:stroke color="#000000" joinstyle="round" endarrow="block" endarrowwidth="narrow"/>
                        <v:imagedata o:title=""/>
                        <o:lock v:ext="edit" aspectratio="f"/>
                      </v:line>
                      <v:shape id="文本框 119" o:spid="_x0000_s1026" o:spt="202" type="#_x0000_t202" style="position:absolute;left:3265805;top:4100196;height:349885;width:12700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&#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Le24tUAAAAFAQAADwAAAAAAAAABACAAAAAiAAAAZHJz&#10;L2Rvd25yZXYueG1sUEsBAhQAFAAAAAgAh07iQBx7KerOAQAAkAMAAA4AAAAAAAAAAQAgAAAAJAEA&#10;AGRycy9lMm9Eb2MueG1sUEsFBgAAAAAGAAYAWQEAAGQFAAAAAA==&#10;">
                        <v:fill on="f" focussize="0,0"/>
                        <v:stroke on="f"/>
                        <v:imagedata o:title=""/>
                        <o:lock v:ext="edit" aspectratio="f"/>
                        <v:textbox inset="0mm,0mm,0mm,0mm">
                          <w:txbxContent>
                            <w:p>
                              <w:pPr>
                                <w:jc w:val="center"/>
                                <w:rPr>
                                  <w:sz w:val="21"/>
                                </w:rPr>
                              </w:pPr>
                              <w:r>
                                <w:rPr>
                                  <w:rFonts w:hint="eastAsia"/>
                                  <w:sz w:val="21"/>
                                </w:rPr>
                                <w:t>进入危废</w:t>
                              </w:r>
                            </w:p>
                          </w:txbxContent>
                        </v:textbox>
                      </v:shape>
                      <v:shape id="文本框 120" o:spid="_x0000_s1026" o:spt="202" type="#_x0000_t202" style="position:absolute;left:986155;top:2947036;height:175260;width:333375;"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t7bi1QAAAAUBAAAPAAAAAAAAAAEAIAAAACIAAABkcnMv&#10;ZG93bnJldi54bWxQSwECFAAUAAAACACHTuJAS95o480BAACOAwAADgAAAAAAAAABACAAAAAkAQAA&#10;ZHJzL2Uyb0RvYy54bWxQSwUGAAAAAAYABgBZAQAAYwUAAAAA&#10;">
                        <v:fill on="f" focussize="0,0"/>
                        <v:stroke on="f"/>
                        <v:imagedata o:title=""/>
                        <o:lock v:ext="edit" aspectratio="f"/>
                        <v:textbox inset="0mm,0mm,0mm,0mm">
                          <w:txbxContent>
                            <w:p>
                              <w:pPr>
                                <w:jc w:val="center"/>
                                <w:rPr>
                                  <w:rFonts w:hint="eastAsia" w:eastAsia="宋体"/>
                                  <w:sz w:val="21"/>
                                  <w:lang w:val="en-US" w:eastAsia="zh-CN"/>
                                </w:rPr>
                              </w:pPr>
                              <w:r>
                                <w:rPr>
                                  <w:rFonts w:hint="eastAsia"/>
                                  <w:color w:val="000000"/>
                                  <w:sz w:val="21"/>
                                  <w:lang w:val="en-US" w:eastAsia="zh-CN"/>
                                </w:rPr>
                                <w:t>2</w:t>
                              </w:r>
                            </w:p>
                          </w:txbxContent>
                        </v:textbox>
                      </v:shape>
                      <v:line id="直接连接符 121" o:spid="_x0000_s1026" o:spt="20" style="position:absolute;left:1322705;top:396240;flip:y;height:234950;width:635;"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djyB3UAAAABQEAAA8A&#10;AAAAAAAAAQAgAAAAIgAAAGRycy9kb3ducmV2LnhtbFBLAQIUABQAAAAIAIdO4kA+fvzwGwIAAA8E&#10;AAAOAAAAAAAAAAEAIAAAACMBAABkcnMvZTJvRG9jLnhtbFBLBQYAAAAABgAGAFkBAACwBQAAAAA=&#10;">
                        <v:fill on="f" focussize="0,0"/>
                        <v:stroke color="#000000" joinstyle="round" endarrow="block" endarrowwidth="narrow"/>
                        <v:imagedata o:title=""/>
                        <o:lock v:ext="edit" aspectratio="f"/>
                      </v:line>
                      <v:shape id="文本框 122" o:spid="_x0000_s1026" o:spt="202" type="#_x0000_t202" style="position:absolute;left:3962400;top:1053465;height:190500;width:6731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Le24tUAAAAFAQAADwAAAAAAAAABACAAAAAiAAAAZHJzL2Rv&#10;d25yZXYueG1sUEsBAhQAFAAAAAgAh07iQDSAMV3LAQAAjwMAAA4AAAAAAAAAAQAgAAAAJAEAAGRy&#10;cy9lMm9Eb2MueG1sUEsFBgAAAAAGAAYAWQEAAGEFAAAAAA==&#10;">
                        <v:fill on="f" focussize="0,0"/>
                        <v:stroke on="f"/>
                        <v:imagedata o:title=""/>
                        <o:lock v:ext="edit" aspectratio="f"/>
                        <v:textbox inset="0mm,0mm,0mm,0mm">
                          <w:txbxContent>
                            <w:p>
                              <w:pPr>
                                <w:rPr>
                                  <w:rFonts w:hint="default" w:eastAsia="宋体"/>
                                  <w:sz w:val="21"/>
                                  <w:lang w:val="en-US" w:eastAsia="zh-CN"/>
                                </w:rPr>
                              </w:pPr>
                              <w:r>
                                <w:rPr>
                                  <w:color w:val="000000"/>
                                  <w:sz w:val="21"/>
                                </w:rPr>
                                <w:t>损耗</w:t>
                              </w:r>
                              <w:r>
                                <w:rPr>
                                  <w:rFonts w:hint="eastAsia"/>
                                  <w:color w:val="000000"/>
                                  <w:sz w:val="21"/>
                                  <w:lang w:val="en-US" w:eastAsia="zh-CN"/>
                                </w:rPr>
                                <w:t>1.8</w:t>
                              </w:r>
                            </w:p>
                          </w:txbxContent>
                        </v:textbox>
                      </v:shape>
                      <v:shape id="文本框 123" o:spid="_x0000_s1026" o:spt="202" type="#_x0000_t202" style="position:absolute;left:2532379;top:3366771;height:142875;width:301625;"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Le24tUAAAAFAQAADwAAAAAAAAABACAAAAAiAAAAZHJz&#10;L2Rvd25yZXYueG1sUEsBAhQAFAAAAAgAh07iQHrLKcTOAQAAjwMAAA4AAAAAAAAAAQAgAAAAJAEA&#10;AGRycy9lMm9Eb2MueG1sUEsFBgAAAAAGAAYAWQEAAGQFAAAAAA==&#10;">
                        <v:fill on="f" focussize="0,0"/>
                        <v:stroke on="f"/>
                        <v:imagedata o:title=""/>
                        <o:lock v:ext="edit" aspectratio="f"/>
                        <v:textbox inset="0mm,0mm,0mm,0mm">
                          <w:txbxContent>
                            <w:p>
                              <w:pPr>
                                <w:rPr>
                                  <w:rFonts w:hint="eastAsia" w:eastAsia="宋体"/>
                                  <w:sz w:val="21"/>
                                  <w:lang w:eastAsia="zh-CN"/>
                                </w:rPr>
                              </w:pPr>
                              <w:r>
                                <w:rPr>
                                  <w:rFonts w:hint="eastAsia"/>
                                  <w:color w:val="000000"/>
                                  <w:sz w:val="21"/>
                                </w:rPr>
                                <w:t>0.</w:t>
                              </w:r>
                              <w:r>
                                <w:rPr>
                                  <w:rFonts w:hint="eastAsia"/>
                                  <w:color w:val="000000"/>
                                  <w:sz w:val="21"/>
                                  <w:lang w:val="en-US" w:eastAsia="zh-CN"/>
                                </w:rPr>
                                <w:t>2</w:t>
                              </w:r>
                            </w:p>
                          </w:txbxContent>
                        </v:textbox>
                      </v:shape>
                      <v:shape id="文本框 109" o:spid="_x0000_s1026" o:spt="202" type="#_x0000_t202" style="position:absolute;left:1379855;top:2271398;height:180975;width:993775;" fillcolor="#FFFFFF" filled="t" stroked="t" coordsize="21600,21600" o:gfxdata="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onqWdUAAAAFAQAADwAAAAAAAAABACAAAAAiAAAAZHJzL2Rvd25yZXYueG1sUEsBAhQAFAAA&#10;AAgAh07iQGsmQZArAgAAdwQAAA4AAAAAAAAAAQAgAAAAJAEAAGRycy9lMm9Eb2MueG1sUEsFBgAA&#10;AAAGAAYAWQEAAMEFAAAAAA==&#10;">
                        <v:fill on="t" focussize="0,0"/>
                        <v:stroke color="#000000" joinstyle="miter"/>
                        <v:imagedata o:title=""/>
                        <o:lock v:ext="edit" aspectratio="f"/>
                        <v:textbox inset="0mm,0mm,0mm,0mm">
                          <w:txbxContent>
                            <w:p>
                              <w:pPr>
                                <w:jc w:val="center"/>
                                <w:rPr>
                                  <w:sz w:val="21"/>
                                  <w:szCs w:val="21"/>
                                </w:rPr>
                              </w:pPr>
                              <w:r>
                                <w:rPr>
                                  <w:rFonts w:hint="eastAsia"/>
                                  <w:sz w:val="21"/>
                                  <w:szCs w:val="21"/>
                                </w:rPr>
                                <w:t>实验浸泡、冲洗用水</w:t>
                              </w:r>
                            </w:p>
                          </w:txbxContent>
                        </v:textbox>
                      </v:shape>
                      <v:line id="直接连接符 25" o:spid="_x0000_s1026" o:spt="20" style="position:absolute;left:755650;top:1173481;flip:y;height:635;width:442595;"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2PIHdQAAAAFAQAA&#10;DwAAAAAAAAABACAAAAAiAAAAZHJzL2Rvd25yZXYueG1sUEsBAhQAFAAAAAgAh07iQPMPsCgdAgAA&#10;DgQAAA4AAAAAAAAAAQAgAAAAIwEAAGRycy9lMm9Eb2MueG1sUEsFBgAAAAAGAAYAWQEAALIFAAAA&#10;AA==&#10;">
                        <v:fill on="f" focussize="0,0"/>
                        <v:stroke color="#000000" joinstyle="round" endarrow="block" endarrowwidth="narrow"/>
                        <v:imagedata o:title=""/>
                        <o:lock v:ext="edit" aspectratio="f"/>
                      </v:line>
                      <v:shape id="文本框 21" o:spid="_x0000_s1026" o:spt="202" type="#_x0000_t202" style="position:absolute;left:1371600;top:891540;height:190501;width:6731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It7bi1QAAAAUBAAAPAAAAAAAAAAEAIAAAACIAAABkcnMvZG93&#10;bnJldi54bWxQSwECFAAUAAAACACHTuJA5pRjesoBAACNAwAADgAAAAAAAAABACAAAAAkAQAAZHJz&#10;L2Uyb0RvYy54bWxQSwUGAAAAAAYABgBZAQAAYAUAAAAA&#10;">
                        <v:fill on="f" focussize="0,0"/>
                        <v:stroke on="f"/>
                        <v:imagedata o:title=""/>
                        <o:lock v:ext="edit" aspectratio="f"/>
                        <v:textbox inset="0mm,0mm,0mm,0mm">
                          <w:txbxContent>
                            <w:p>
                              <w:pPr>
                                <w:rPr>
                                  <w:rFonts w:hint="default" w:eastAsia="宋体"/>
                                  <w:sz w:val="21"/>
                                  <w:lang w:val="en-US" w:eastAsia="zh-CN"/>
                                </w:rPr>
                              </w:pPr>
                              <w:r>
                                <w:rPr>
                                  <w:color w:val="000000"/>
                                  <w:sz w:val="21"/>
                                </w:rPr>
                                <w:t>损耗</w:t>
                              </w:r>
                              <w:r>
                                <w:rPr>
                                  <w:rFonts w:hint="eastAsia"/>
                                  <w:color w:val="auto"/>
                                  <w:sz w:val="21"/>
                                  <w:lang w:val="en-US" w:eastAsia="zh-CN"/>
                                </w:rPr>
                                <w:t>151.5</w:t>
                              </w:r>
                            </w:p>
                          </w:txbxContent>
                        </v:textbox>
                      </v:shape>
                      <v:line id="直接连接符 22" o:spid="_x0000_s1026" o:spt="20" style="position:absolute;left:1320800;top:895350;flip:y;height:225426;width:635;"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djyB3UAAAABQEAAA8AAAAA&#10;AAAAAQAgAAAAIgAAAGRycy9kb3ducmV2LnhtbFBLAQIUABQAAAAIAIdO4kC8PHifGAIAAA4EAAAO&#10;AAAAAAAAAAEAIAAAACMBAABkcnMvZTJvRG9jLnhtbFBLBQYAAAAABgAGAFkBAACtBQAAAAA=&#10;">
                        <v:fill on="f" focussize="0,0"/>
                        <v:stroke color="#000000" joinstyle="round" endarrow="block" endarrowwidth="narrow"/>
                        <v:imagedata o:title=""/>
                        <o:lock v:ext="edit" aspectratio="f"/>
                      </v:line>
                      <v:shape id="文本框 117" o:spid="_x0000_s1026" o:spt="202" type="#_x0000_t202" style="position:absolute;left:1437005;top:3471546;height:180975;width:993775;" fillcolor="#FFFFFF" filled="t" stroked="t" coordsize="21600,21600" o:gfxdata="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qJ6lnVAAAABQEAAA8AAAAAAAAAAQAgAAAAIgAAAGRycy9kb3ducmV2LnhtbFBLAQIUABQA&#10;AAAIAIdO4kCxNzE+LAIAAHcEAAAOAAAAAAAAAAEAIAAAACQBAABkcnMvZTJvRG9jLnhtbFBLBQYA&#10;AAAABgAGAFkBAADCBQAAAAA=&#10;">
                        <v:fill on="t" focussize="0,0"/>
                        <v:stroke color="#000000" joinstyle="miter"/>
                        <v:imagedata o:title=""/>
                        <o:lock v:ext="edit" aspectratio="f"/>
                        <v:textbox inset="0mm,0mm,0mm,0mm">
                          <w:txbxContent>
                            <w:p>
                              <w:pPr>
                                <w:jc w:val="center"/>
                                <w:rPr>
                                  <w:sz w:val="21"/>
                                </w:rPr>
                              </w:pPr>
                              <w:r>
                                <w:rPr>
                                  <w:rFonts w:hint="eastAsia"/>
                                  <w:sz w:val="21"/>
                                </w:rPr>
                                <w:t>动物房冲洗用水</w:t>
                              </w:r>
                            </w:p>
                          </w:txbxContent>
                        </v:textbox>
                      </v:shape>
                      <v:line id="直接连接符 118" o:spid="_x0000_s1026" o:spt="20" style="position:absolute;left:942340;top:3584576;flip:y;height:635;width:481330;"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2PIHdQAAAAFAQAADwAA&#10;AAAAAAABACAAAAAiAAAAZHJzL2Rvd25yZXYueG1sUEsBAhQAFAAAAAgAh07iQP43okwaAgAADwQA&#10;AA4AAAAAAAAAAQAgAAAAIwEAAGRycy9lMm9Eb2MueG1sUEsFBgAAAAAGAAYAWQEAAK8FAAAAAA==&#10;">
                        <v:fill on="f" focussize="0,0"/>
                        <v:stroke color="#000000" joinstyle="round" endarrow="block" endarrowwidth="narrow"/>
                        <v:imagedata o:title=""/>
                        <o:lock v:ext="edit" aspectratio="f"/>
                      </v:line>
                      <v:line id="直接连接符 42" o:spid="_x0000_s1026" o:spt="20" style="position:absolute;left:1532255;top:2490473;flip:y;height:196850;width:635;"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Y8gd1AAAAAUBAAAP&#10;AAAAAAAAAAEAIAAAACIAAABkcnMvZG93bnJldi54bWxQSwECFAAUAAAACACHTuJAY9vv3RwCAAAP&#10;BAAADgAAAAAAAAABACAAAAAjAQAAZHJzL2Uyb0RvYy54bWxQSwUGAAAAAAYABgBZAQAAsQUAAAAA&#10;">
                        <v:fill on="f" focussize="0,0"/>
                        <v:stroke color="#000000" joinstyle="round" endarrow="block" endarrowwidth="narrow"/>
                        <v:imagedata o:title=""/>
                        <o:lock v:ext="edit" aspectratio="f"/>
                      </v:line>
                      <v:shape id="文本框 41" o:spid="_x0000_s1026" o:spt="202" type="#_x0000_t202" style="position:absolute;left:1617980;top:2480948;height:190500;width:6731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Le24tUAAAAFAQAADwAAAAAAAAABACAAAAAiAAAAZHJzL2Rv&#10;d25yZXYueG1sUEsBAhQAFAAAAAgAh07iQO8r/3bLAQAAjgMAAA4AAAAAAAAAAQAgAAAAJAEAAGRy&#10;cy9lMm9Eb2MueG1sUEsFBgAAAAAGAAYAWQEAAGEFAAAAAA==&#10;">
                        <v:fill on="f" focussize="0,0"/>
                        <v:stroke on="f"/>
                        <v:imagedata o:title=""/>
                        <o:lock v:ext="edit" aspectratio="f"/>
                        <v:textbox inset="0mm,0mm,0mm,0mm">
                          <w:txbxContent>
                            <w:p>
                              <w:pPr>
                                <w:rPr>
                                  <w:sz w:val="21"/>
                                </w:rPr>
                              </w:pPr>
                              <w:r>
                                <w:rPr>
                                  <w:color w:val="000000"/>
                                  <w:sz w:val="21"/>
                                </w:rPr>
                                <w:t>损耗</w:t>
                              </w:r>
                              <w:r>
                                <w:rPr>
                                  <w:rFonts w:hint="eastAsia"/>
                                  <w:color w:val="000000"/>
                                  <w:sz w:val="21"/>
                                </w:rPr>
                                <w:t>0.6</w:t>
                              </w:r>
                            </w:p>
                          </w:txbxContent>
                        </v:textbox>
                      </v:shape>
                      <v:line id="直接连接符 23" o:spid="_x0000_s1026" o:spt="20" style="position:absolute;left:2238375;top:2786384;flip:y;height:635;width:438149;"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Y8gd1AAAAAUBAAAP&#10;AAAAAAAAAAEAIAAAACIAAABkcnMvZG93bnJldi54bWxQSwECFAAUAAAACACHTuJAP6BC2hwCAAAP&#10;BAAADgAAAAAAAAABACAAAAAjAQAAZHJzL2Uyb0RvYy54bWxQSwUGAAAAAAYABgBZAQAAsQUAAAAA&#10;">
                        <v:fill on="f" focussize="0,0"/>
                        <v:stroke color="#000000" joinstyle="round" endarrow="block" endarrowwidth="narrow"/>
                        <v:imagedata o:title=""/>
                        <o:lock v:ext="edit" aspectratio="f"/>
                      </v:line>
                      <v:shape id="文本框 96" o:spid="_x0000_s1026" o:spt="202" type="#_x0000_t202" style="position:absolute;left:979805;top:2604773;height:152401;width:3429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t7bi1QAAAAUBAAAPAAAAAAAAAAEAIAAAACIAAABkcnMv&#10;ZG93bnJldi54bWxQSwECFAAUAAAACACHTuJA+zQIE80BAACNAwAADgAAAAAAAAABACAAAAAkAQAA&#10;ZHJzL2Uyb0RvYy54bWxQSwUGAAAAAAYABgBZAQAAYwUAAAAA&#10;">
                        <v:fill on="f" focussize="0,0"/>
                        <v:stroke on="f"/>
                        <v:imagedata o:title=""/>
                        <o:lock v:ext="edit" aspectratio="f"/>
                        <v:textbox inset="0mm,0mm,0mm,0mm">
                          <w:txbxContent>
                            <w:p>
                              <w:pPr>
                                <w:jc w:val="center"/>
                                <w:rPr>
                                  <w:sz w:val="21"/>
                                </w:rPr>
                              </w:pPr>
                              <w:r>
                                <w:rPr>
                                  <w:rFonts w:hint="eastAsia"/>
                                  <w:sz w:val="21"/>
                                </w:rPr>
                                <w:t>6</w:t>
                              </w:r>
                            </w:p>
                          </w:txbxContent>
                        </v:textbox>
                      </v:shape>
                      <v:shape id="文本框 96" o:spid="_x0000_s1026" o:spt="202" type="#_x0000_t202" style="position:absolute;left:979805;top:2604773;height:152401;width:3429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t7bi1QAAAAUBAAAPAAAAAAAAAAEAIAAAACIAAABkcnMv&#10;ZG93bnJldi54bWxQSwECFAAUAAAACACHTuJAN+5uRc0BAACNAwAADgAAAAAAAAABACAAAAAkAQAA&#10;ZHJzL2Uyb0RvYy54bWxQSwUGAAAAAAYABgBZAQAAYwUAAAAA&#10;">
                        <v:fill on="f" focussize="0,0"/>
                        <v:stroke on="f"/>
                        <v:imagedata o:title=""/>
                        <o:lock v:ext="edit" aspectratio="f"/>
                        <v:textbox inset="0mm,0mm,0mm,0mm">
                          <w:txbxContent>
                            <w:p>
                              <w:pPr>
                                <w:jc w:val="center"/>
                                <w:rPr>
                                  <w:sz w:val="21"/>
                                </w:rPr>
                              </w:pPr>
                              <w:r>
                                <w:rPr>
                                  <w:rFonts w:hint="eastAsia"/>
                                  <w:sz w:val="21"/>
                                </w:rPr>
                                <w:t>5.4</w:t>
                              </w:r>
                            </w:p>
                          </w:txbxContent>
                        </v:textbox>
                      </v:shape>
                      <v:line id="直接连接符 25" o:spid="_x0000_s1026" o:spt="20" style="position:absolute;left:755650;top:1173481;flip:y;height:635;width:442595;"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2PIHdQAAAAFAQAA&#10;DwAAAAAAAAABACAAAAAiAAAAZHJzL2Rvd25yZXYueG1sUEsBAhQAFAAAAAgAh07iQM/ty80dAgAA&#10;DgQAAA4AAAAAAAAAAQAgAAAAIwEAAGRycy9lMm9Eb2MueG1sUEsFBgAAAAAGAAYAWQEAALIFAAAA&#10;AA==&#10;">
                        <v:fill on="f" focussize="0,0"/>
                        <v:stroke color="#000000" joinstyle="round" endarrow="block" endarrowwidth="narrow"/>
                        <v:imagedata o:title=""/>
                        <o:lock v:ext="edit" aspectratio="f"/>
                      </v:line>
                      <v:shape id="文本框 20" o:spid="_x0000_s1026" o:spt="202" type="#_x0000_t202" style="position:absolute;left:2514600;top:1021716;height:177801;width:3175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It7bi1QAAAAUBAAAPAAAAAAAAAAEAIAAAACIAAABkcnMvZG93&#10;bnJldi54bWxQSwECFAAUAAAACACHTuJAsfJDscoBAACOAwAADgAAAAAAAAABACAAAAAkAQAAZHJz&#10;L2Uyb0RvYy54bWxQSwUGAAAAAAYABgBZAQAAYAUAAAAA&#10;">
                        <v:fill on="f" focussize="0,0"/>
                        <v:stroke on="f"/>
                        <v:imagedata o:title=""/>
                        <o:lock v:ext="edit" aspectratio="f"/>
                        <v:textbox inset="0mm,0mm,0mm,0mm">
                          <w:txbxContent>
                            <w:p>
                              <w:pPr>
                                <w:jc w:val="center"/>
                                <w:rPr>
                                  <w:rFonts w:hint="default" w:eastAsia="宋体"/>
                                  <w:color w:val="auto"/>
                                  <w:sz w:val="21"/>
                                  <w:lang w:val="en-US" w:eastAsia="zh-CN"/>
                                </w:rPr>
                              </w:pPr>
                              <w:r>
                                <w:rPr>
                                  <w:rFonts w:hint="eastAsia"/>
                                  <w:color w:val="auto"/>
                                  <w:sz w:val="21"/>
                                  <w:lang w:val="en-US" w:eastAsia="zh-CN"/>
                                </w:rPr>
                                <w:t>1353.5</w:t>
                              </w:r>
                            </w:p>
                          </w:txbxContent>
                        </v:textbox>
                      </v:shape>
                      <v:shape id="文本框 20" o:spid="_x0000_s1026" o:spt="202" type="#_x0000_t202" style="position:absolute;left:2514600;top:1021716;height:177801;width:3175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i3tuLVAAAABQEAAA8AAAAAAAAAAQAgAAAAIgAAAGRycy9kb3du&#10;cmV2LnhtbFBLAQIUABQAAAAIAIdO4kAzzL/dyQEAAI4DAAAOAAAAAAAAAAEAIAAAACQBAABkcnMv&#10;ZTJvRG9jLnhtbFBLBQYAAAAABgAGAFkBAABfBQAAAAA=&#10;">
                        <v:fill on="f" focussize="0,0"/>
                        <v:stroke on="f"/>
                        <v:imagedata o:title=""/>
                        <o:lock v:ext="edit" aspectratio="f"/>
                        <v:textbox inset="0mm,0mm,0mm,0mm">
                          <w:txbxContent>
                            <w:p>
                              <w:pPr>
                                <w:jc w:val="center"/>
                                <w:rPr>
                                  <w:rFonts w:hint="default"/>
                                  <w:color w:val="auto"/>
                                  <w:sz w:val="21"/>
                                  <w:lang w:val="en-US"/>
                                </w:rPr>
                              </w:pPr>
                              <w:r>
                                <w:rPr>
                                  <w:rFonts w:hint="eastAsia"/>
                                  <w:color w:val="auto"/>
                                  <w:sz w:val="21"/>
                                  <w:lang w:val="en-US" w:eastAsia="zh-CN"/>
                                </w:rPr>
                                <w:t>1505</w:t>
                              </w:r>
                            </w:p>
                          </w:txbxContent>
                        </v:textbox>
                      </v:shape>
                      <v:shape id="文本框 24" o:spid="_x0000_s1026" o:spt="202" type="#_x0000_t202" style="position:absolute;left:2679700;top:2682243;height:196850;width:584200;" fillcolor="#FFFFFF" filled="t" stroked="t" coordsize="21600,21600" o:gfxdata="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qiepZ1QAAAAUBAAAPAAAAAAAAAAEAIAAAACIAAABkcnMvZG93bnJldi54bWxQSwECFAAU&#10;AAAACACHTuJAzhKGIC0CAAB2BAAADgAAAAAAAAABACAAAAAkAQAAZHJzL2Uyb0RvYy54bWxQSwUG&#10;AAAAAAYABgBZAQAAwwUAAAAA&#10;">
                        <v:fill on="t" focussize="0,0"/>
                        <v:stroke color="#000000" joinstyle="miter"/>
                        <v:imagedata o:title=""/>
                        <o:lock v:ext="edit" aspectratio="f"/>
                        <v:textbox inset="0mm,0mm,0mm,0mm">
                          <w:txbxContent>
                            <w:p>
                              <w:pPr>
                                <w:jc w:val="center"/>
                                <w:rPr>
                                  <w:rFonts w:hint="default" w:eastAsia="宋体"/>
                                  <w:sz w:val="21"/>
                                  <w:lang w:val="en-US" w:eastAsia="zh-CN"/>
                                </w:rPr>
                              </w:pPr>
                              <w:r>
                                <w:rPr>
                                  <w:rFonts w:hint="eastAsia" w:ascii="宋体" w:hAnsi="宋体"/>
                                  <w:sz w:val="21"/>
                                </w:rPr>
                                <w:t>化粪池</w:t>
                              </w:r>
                              <w:r>
                                <w:rPr>
                                  <w:rFonts w:hint="eastAsia" w:cs="Times New Roman"/>
                                  <w:sz w:val="21"/>
                                  <w:lang w:val="en-US" w:eastAsia="zh-CN"/>
                                </w:rPr>
                                <w:t>2</w:t>
                              </w:r>
                              <w:r>
                                <w:rPr>
                                  <w:rFonts w:hint="default" w:ascii="Times New Roman" w:hAnsi="Times New Roman" w:cs="Times New Roman"/>
                                  <w:sz w:val="21"/>
                                  <w:lang w:val="en-US" w:eastAsia="zh-CN"/>
                                </w:rPr>
                                <w:t>#</w:t>
                              </w:r>
                            </w:p>
                          </w:txbxContent>
                        </v:textbox>
                      </v:shape>
                      <v:line id="直接连接符 23" o:spid="_x0000_s1026" o:spt="20" style="position:absolute;left:2238375;top:2786384;flip:y;height:635;width:438149;"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Y8gd1AAAAAUBAAAP&#10;AAAAAAAAAAEAIAAAACIAAABkcnMvZG93bnJldi54bWxQSwECFAAUAAAACACHTuJA50oieRwCAAAP&#10;BAAADgAAAAAAAAABACAAAAAjAQAAZHJzL2Uyb0RvYy54bWxQSwUGAAAAAAYABgBZAQAAsQUAAAAA&#10;">
                        <v:fill on="f" focussize="0,0"/>
                        <v:stroke color="#000000" joinstyle="round" endarrow="block" endarrowwidth="narrow"/>
                        <v:imagedata o:title=""/>
                        <o:lock v:ext="edit" aspectratio="f"/>
                      </v:line>
                      <v:shape id="文本框 96" o:spid="_x0000_s1026" o:spt="202" type="#_x0000_t202" style="position:absolute;left:979805;top:2604773;height:152401;width:3429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t7bi1QAAAAUBAAAPAAAAAAAAAAEAIAAAACIAAABkcnMv&#10;ZG93bnJldi54bWxQSwECFAAUAAAACACHTuJADIcGN80BAACNAwAADgAAAAAAAAABACAAAAAkAQAA&#10;ZHJzL2Uyb0RvYy54bWxQSwUGAAAAAAYABgBZAQAAYwUAAAAA&#10;">
                        <v:fill on="f" focussize="0,0"/>
                        <v:stroke on="f"/>
                        <v:imagedata o:title=""/>
                        <o:lock v:ext="edit" aspectratio="f"/>
                        <v:textbox inset="0mm,0mm,0mm,0mm">
                          <w:txbxContent>
                            <w:p>
                              <w:pPr>
                                <w:jc w:val="center"/>
                                <w:rPr>
                                  <w:sz w:val="21"/>
                                </w:rPr>
                              </w:pPr>
                              <w:r>
                                <w:rPr>
                                  <w:rFonts w:hint="eastAsia"/>
                                  <w:sz w:val="21"/>
                                </w:rPr>
                                <w:t>5.4</w:t>
                              </w:r>
                            </w:p>
                          </w:txbxContent>
                        </v:textbox>
                      </v:shape>
                      <v:shape id="文本框 29" o:spid="_x0000_s1026" o:spt="202" type="#_x0000_t202" style="position:absolute;left:1417955;top:2680973;height:190500;width:812800;" fillcolor="#FFFFFF" filled="t" stroked="t" coordsize="21600,21600" o:gfxdata="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qJ6lnVAAAABQEAAA8AAAAAAAAAAQAgAAAAIgAAAGRycy9kb3ducmV2LnhtbFBLAQIUABQA&#10;AAAIAIdO4kB63JiPLAIAAHYEAAAOAAAAAAAAAAEAIAAAACQBAABkcnMvZTJvRG9jLnhtbFBLBQYA&#10;AAAABgAGAFkBAADCBQAAAAA=&#10;">
                        <v:fill on="t" focussize="0,0"/>
                        <v:stroke color="#000000" joinstyle="miter"/>
                        <v:imagedata o:title=""/>
                        <o:lock v:ext="edit" aspectratio="f"/>
                        <v:textbox inset="0mm,0mm,0mm,0mm">
                          <w:txbxContent>
                            <w:p>
                              <w:pPr>
                                <w:jc w:val="center"/>
                                <w:rPr>
                                  <w:rFonts w:hint="default" w:eastAsia="宋体"/>
                                  <w:sz w:val="21"/>
                                  <w:lang w:val="en-US" w:eastAsia="zh-CN"/>
                                </w:rPr>
                              </w:pPr>
                              <w:r>
                                <w:rPr>
                                  <w:rFonts w:hint="eastAsia" w:ascii="宋体" w:hAnsi="宋体"/>
                                  <w:sz w:val="21"/>
                                  <w:lang w:val="en-US" w:eastAsia="zh-CN"/>
                                </w:rPr>
                                <w:t>循环冷却水</w:t>
                              </w:r>
                            </w:p>
                          </w:txbxContent>
                        </v:textbox>
                      </v:shape>
                      <v:shape id="自选图形 887" o:spid="_x0000_s1026" o:spt="35" type="#_x0000_t35" style="position:absolute;left:1798955;top:3770630;flip:x;height:88900;width:406400;" filled="f" stroked="t" coordsize="21600,21600" o:gfxdata="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YWYGL1AAAAAUBAAAPAAAAAAAAAAEAIAAAACIAAABkcnMv&#10;ZG93bnJldi54bWxQSwECFAAUAAAACACHTuJAfCiFn0ACAABdBAAADgAAAAAAAAABACAAAAAjAQAA&#10;ZHJzL2Uyb0RvYy54bWxQSwUGAAAAAAYABgBZAQAA1QUAAAAA&#10;" adj="-26257,51840">
                        <v:fill on="f" focussize="0,0"/>
                        <v:stroke color="#000000" joinstyle="miter" endarrow="block" endarrowwidth="narrow"/>
                        <v:imagedata o:title=""/>
                        <o:lock v:ext="edit" aspectratio="f"/>
                      </v:shape>
                      <v:shape id="文本框 117" o:spid="_x0000_s1026" o:spt="202" type="#_x0000_t202" style="position:absolute;left:1437005;top:3471546;height:180975;width:993775;" fillcolor="#FFFFFF" filled="t" stroked="t" coordsize="21600,21600" o:gfxdata="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qJ6lnVAAAABQEAAA8AAAAAAAAAAQAgAAAAIgAAAGRycy9kb3ducmV2LnhtbFBLAQIUABQA&#10;AAAIAIdO4kAzxkLyLAIAAHcEAAAOAAAAAAAAAAEAIAAAACQBAABkcnMvZTJvRG9jLnhtbFBLBQYA&#10;AAAABgAGAFkBAADCBQAAAAA=&#10;">
                        <v:fill on="t" focussize="0,0"/>
                        <v:stroke color="#000000" joinstyle="miter"/>
                        <v:imagedata o:title=""/>
                        <o:lock v:ext="edit" aspectratio="f"/>
                        <v:textbox inset="0mm,0mm,0mm,0mm">
                          <w:txbxContent>
                            <w:p>
                              <w:pPr>
                                <w:jc w:val="center"/>
                                <w:rPr>
                                  <w:rFonts w:hint="default" w:eastAsia="宋体"/>
                                  <w:sz w:val="21"/>
                                  <w:lang w:val="en-US" w:eastAsia="zh-CN"/>
                                </w:rPr>
                              </w:pPr>
                              <w:r>
                                <w:rPr>
                                  <w:rFonts w:hint="eastAsia"/>
                                  <w:sz w:val="21"/>
                                  <w:lang w:val="en-US" w:eastAsia="zh-CN"/>
                                </w:rPr>
                                <w:t>空调水蒸汽用量</w:t>
                              </w:r>
                            </w:p>
                            <w:p>
                              <w:pPr>
                                <w:rPr>
                                  <w:rFonts w:hint="default"/>
                                  <w:lang w:val="en-US" w:eastAsia="zh-CN"/>
                                </w:rPr>
                              </w:pPr>
                            </w:p>
                          </w:txbxContent>
                        </v:textbox>
                      </v:shape>
                      <v:line id="直接连接符 37" o:spid="_x0000_s1026" o:spt="20" style="position:absolute;left:932180;top:2366647;height:1297940;width:0;" filled="f" stroked="t" coordsize="21600,21600" o:gfxdata="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30bHZ1AAAAAUBAAAPAAAAAAAAAAEAIAAAACIAAABkcnMv&#10;ZG93bnJldi54bWxQSwECFAAUAAAACACHTuJAmWHmTAcCAAAABAAADgAAAAAAAAABACAAAAAjAQAA&#10;ZHJzL2Uyb0RvYy54bWxQSwUGAAAAAAYABgBZAQAAnAUAAAAA&#10;">
                        <v:fill on="f" focussize="0,0"/>
                        <v:stroke color="#000000" joinstyle="round"/>
                        <v:imagedata o:title=""/>
                        <o:lock v:ext="edit" aspectratio="f"/>
                      </v:line>
                      <v:line id="直接连接符 42" o:spid="_x0000_s1026" o:spt="20" style="position:absolute;left:1532255;top:2490473;flip:y;height:196850;width:635;"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Y8gd1AAAAAUBAAAP&#10;AAAAAAAAAAEAIAAAACIAAABkcnMvZG93bnJldi54bWxQSwECFAAUAAAACACHTuJAA7uWAhwCAAAP&#10;BAAADgAAAAAAAAABACAAAAAjAQAAZHJzL2Uyb0RvYy54bWxQSwUGAAAAAAYABgBZAQAAsQUAAAAA&#10;">
                        <v:fill on="f" focussize="0,0"/>
                        <v:stroke color="#000000" joinstyle="round" endarrow="block" endarrowwidth="narrow"/>
                        <v:imagedata o:title=""/>
                        <o:lock v:ext="edit" aspectratio="f"/>
                      </v:line>
                      <v:shape id="文本框 41" o:spid="_x0000_s1026" o:spt="202" type="#_x0000_t202" style="position:absolute;left:1617980;top:2480948;height:190500;width:6731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i3tuLVAAAABQEAAA8AAAAAAAAAAQAgAAAAIgAAAGRycy9k&#10;b3ducmV2LnhtbFBLAQIUABQAAAAIAIdO4kBbdiHAzAEAAI4DAAAOAAAAAAAAAAEAIAAAACQBAABk&#10;cnMvZTJvRG9jLnhtbFBLBQYAAAAABgAGAFkBAABiBQAAAAA=&#10;">
                        <v:fill on="f" focussize="0,0"/>
                        <v:stroke on="f"/>
                        <v:imagedata o:title=""/>
                        <o:lock v:ext="edit" aspectratio="f"/>
                        <v:textbox inset="0mm,0mm,0mm,0mm">
                          <w:txbxContent>
                            <w:p>
                              <w:pPr>
                                <w:rPr>
                                  <w:rFonts w:hint="default" w:eastAsia="宋体"/>
                                  <w:sz w:val="21"/>
                                  <w:lang w:val="en-US" w:eastAsia="zh-CN"/>
                                </w:rPr>
                              </w:pPr>
                              <w:r>
                                <w:rPr>
                                  <w:color w:val="000000"/>
                                  <w:sz w:val="21"/>
                                </w:rPr>
                                <w:t>损耗</w:t>
                              </w:r>
                              <w:r>
                                <w:rPr>
                                  <w:rFonts w:hint="eastAsia"/>
                                  <w:color w:val="000000"/>
                                  <w:sz w:val="21"/>
                                  <w:lang w:val="en-US" w:eastAsia="zh-CN"/>
                                </w:rPr>
                                <w:t>19296</w:t>
                              </w:r>
                            </w:p>
                          </w:txbxContent>
                        </v:textbox>
                      </v:shape>
                      <v:shape id="文本框 102" o:spid="_x0000_s1026" o:spt="202" type="#_x0000_t202" style="position:absolute;left:986155;top:2984503;height:137796;width:333375;"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Le24tUAAAAFAQAADwAAAAAAAAABACAAAAAiAAAAZHJzL2Rv&#10;d25yZXYueG1sUEsBAhQAFAAAAAgAh07iQKtfc9HLAQAAjgMAAA4AAAAAAAAAAQAgAAAAJAEAAGRy&#10;cy9lMm9Eb2MueG1sUEsFBgAAAAAGAAYAWQEAAGEFAAAAAA==&#10;">
                        <v:fill on="f" focussize="0,0"/>
                        <v:stroke on="f"/>
                        <v:imagedata o:title=""/>
                        <o:lock v:ext="edit" aspectratio="f"/>
                        <v:textbox inset="0mm,0mm,0mm,0mm">
                          <w:txbxContent>
                            <w:p>
                              <w:pPr>
                                <w:jc w:val="center"/>
                                <w:rPr>
                                  <w:rFonts w:hint="default" w:eastAsia="宋体"/>
                                  <w:sz w:val="21"/>
                                  <w:lang w:val="en-US" w:eastAsia="zh-CN"/>
                                </w:rPr>
                              </w:pPr>
                              <w:r>
                                <w:rPr>
                                  <w:rFonts w:hint="eastAsia"/>
                                  <w:color w:val="000000"/>
                                  <w:sz w:val="21"/>
                                  <w:lang w:val="en-US" w:eastAsia="zh-CN"/>
                                </w:rPr>
                                <w:t>21</w:t>
                              </w:r>
                            </w:p>
                          </w:txbxContent>
                        </v:textbox>
                      </v:shape>
                      <v:line id="直接连接符 118" o:spid="_x0000_s1026" o:spt="20" style="position:absolute;left:942340;top:3584576;flip:y;height:635;width:481330;" filled="f" stroked="t" coordsize="21600,21600" o:gfxdata="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Y8gd1AAAAAUBAAAP&#10;AAAAAAAAAAEAIAAAACIAAABkcnMvZG93bnJldi54bWxQSwECFAAUAAAACACHTuJAp5VdghwCAAAP&#10;BAAADgAAAAAAAAABACAAAAAjAQAAZHJzL2Uyb0RvYy54bWxQSwUGAAAAAAYABgBZAQAAsQUAAAAA&#10;">
                        <v:fill on="f" focussize="0,0"/>
                        <v:stroke color="#000000" joinstyle="round" endarrow="block" endarrowwidth="narrow"/>
                        <v:imagedata o:title=""/>
                        <o:lock v:ext="edit" aspectratio="f"/>
                      </v:line>
                      <v:shape id="文本框 119" o:spid="_x0000_s1026" o:spt="202" type="#_x0000_t202" style="position:absolute;left:3265805;top:4100196;height:349885;width:12700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Le24tUAAAAFAQAADwAAAAAAAAABACAAAAAiAAAAZHJz&#10;L2Rvd25yZXYueG1sUEsBAhQAFAAAAAgAh07iQPzpqAHOAQAAkAMAAA4AAAAAAAAAAQAgAAAAJAEA&#10;AGRycy9lMm9Eb2MueG1sUEsFBgAAAAAGAAYAWQEAAGQFAAAAAA==&#10;">
                        <v:fill on="f" focussize="0,0"/>
                        <v:stroke on="f"/>
                        <v:imagedata o:title=""/>
                        <o:lock v:ext="edit" aspectratio="f"/>
                        <v:textbox inset="0mm,0mm,0mm,0mm">
                          <w:txbxContent>
                            <w:p>
                              <w:pPr>
                                <w:jc w:val="center"/>
                                <w:rPr>
                                  <w:rFonts w:hint="default" w:eastAsia="宋体"/>
                                  <w:sz w:val="21"/>
                                  <w:lang w:val="en-US" w:eastAsia="zh-CN"/>
                                </w:rPr>
                              </w:pPr>
                              <w:r>
                                <w:rPr>
                                  <w:rFonts w:hint="eastAsia"/>
                                  <w:sz w:val="21"/>
                                  <w:lang w:val="en-US" w:eastAsia="zh-CN"/>
                                </w:rPr>
                                <w:t>冷凝水720</w:t>
                              </w:r>
                            </w:p>
                          </w:txbxContent>
                        </v:textbox>
                      </v:shape>
                      <v:line id="直接连接符 118" o:spid="_x0000_s1026" o:spt="20" style="position:absolute;left:884555;top:4942205;flip:y;height:0;width:482600;" filled="f" stroked="t" coordsize="21600,21600" o:gfxdata="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KgfMC1QAAAAUBAAAPAAAA&#10;AAAAAAEAIAAAACIAAABkcnMvZG93bnJldi54bWxQSwECFAAUAAAACACHTuJA+PlafxgCAAD+AwAA&#10;DgAAAAAAAAABACAAAAAkAQAAZHJzL2Uyb0RvYy54bWxQSwUGAAAAAAYABgBZAQAArgUAAAAA&#10;">
                        <v:fill on="f" focussize="0,0"/>
                        <v:stroke color="#000000" joinstyle="round" dashstyle="1 1" endcap="square" endarrow="block" endarrowwidth="narrow"/>
                        <v:imagedata o:title=""/>
                        <o:lock v:ext="edit" aspectratio="f"/>
                      </v:line>
                      <v:shape id="文本框 108" o:spid="_x0000_s1026" o:spt="202" type="#_x0000_t202" style="position:absolute;left:2770505;top:1576071;height:177801;width:3175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i3tuLVAAAABQEAAA8AAAAAAAAAAQAgAAAAIgAAAGRycy9k&#10;b3ducmV2LnhtbFBLAQIUABQAAAAIAIdO4kBdfdD9zAEAAI8DAAAOAAAAAAAAAAEAIAAAACQBAABk&#10;cnMvZTJvRG9jLnhtbFBLBQYAAAAABgAGAFkBAABiBQAAAAA=&#10;">
                        <v:fill on="f" focussize="0,0"/>
                        <v:stroke on="f"/>
                        <v:imagedata o:title=""/>
                        <o:lock v:ext="edit" aspectratio="f"/>
                        <v:textbox inset="0mm,0mm,0mm,0mm">
                          <w:txbxContent>
                            <w:p>
                              <w:pPr>
                                <w:jc w:val="center"/>
                                <w:rPr>
                                  <w:rFonts w:hint="default" w:eastAsia="宋体"/>
                                  <w:sz w:val="21"/>
                                  <w:lang w:val="en-US" w:eastAsia="zh-CN"/>
                                </w:rPr>
                              </w:pPr>
                              <w:r>
                                <w:rPr>
                                  <w:rFonts w:hint="eastAsia"/>
                                  <w:sz w:val="21"/>
                                  <w:lang w:val="en-US" w:eastAsia="zh-CN"/>
                                </w:rPr>
                                <w:t>水蒸汽</w:t>
                              </w:r>
                            </w:p>
                          </w:txbxContent>
                        </v:textbox>
                      </v:shape>
                      <v:shape id="文本框 108" o:spid="_x0000_s1026" o:spt="202" type="#_x0000_t202" style="position:absolute;left:2770505;top:1576071;height:177801;width:317500;"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i3tuLVAAAABQEAAA8AAAAAAAAAAQAgAAAAIgAAAGRycy9k&#10;b3ducmV2LnhtbFBLAQIUABQAAAAIAIdO4kCziJn8zAEAAI8DAAAOAAAAAAAAAAEAIAAAACQBAABk&#10;cnMvZTJvRG9jLnhtbFBLBQYAAAAABgAGAFkBAABiBQAAAAA=&#10;">
                        <v:fill on="f" focussize="0,0"/>
                        <v:stroke on="f"/>
                        <v:imagedata o:title=""/>
                        <o:lock v:ext="edit" aspectratio="f"/>
                        <v:textbox inset="0mm,0mm,0mm,0mm">
                          <w:txbxContent>
                            <w:p>
                              <w:pPr>
                                <w:jc w:val="center"/>
                                <w:rPr>
                                  <w:sz w:val="21"/>
                                </w:rPr>
                              </w:pPr>
                              <w:r>
                                <w:rPr>
                                  <w:rFonts w:hint="eastAsia"/>
                                  <w:sz w:val="21"/>
                                </w:rPr>
                                <w:t>720</w:t>
                              </w:r>
                            </w:p>
                          </w:txbxContent>
                        </v:textbox>
                      </v:shape>
                      <v:shape id="文本框 120" o:spid="_x0000_s1026" o:spt="202" type="#_x0000_t202" style="position:absolute;left:986155;top:2947036;height:175260;width:333375;" filled="f" stroked="f" coordsize="21600,21600" o:gfxdata="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t7bi1QAAAAUBAAAPAAAAAAAAAAEAIAAAACIAAABkcnMv&#10;ZG93bnJldi54bWxQSwECFAAUAAAACACHTuJAdXidAM0BAACOAwAADgAAAAAAAAABACAAAAAkAQAA&#10;ZHJzL2Uyb0RvYy54bWxQSwUGAAAAAAYABgBZAQAAYwUAAAAA&#10;">
                        <v:fill on="f" focussize="0,0"/>
                        <v:stroke on="f"/>
                        <v:imagedata o:title=""/>
                        <o:lock v:ext="edit" aspectratio="f"/>
                        <v:textbox inset="0mm,0mm,0mm,0mm">
                          <w:txbxContent>
                            <w:p>
                              <w:pPr>
                                <w:jc w:val="center"/>
                                <w:rPr>
                                  <w:rFonts w:hint="default" w:eastAsia="宋体"/>
                                  <w:sz w:val="21"/>
                                  <w:lang w:val="en-US" w:eastAsia="zh-CN"/>
                                </w:rPr>
                              </w:pPr>
                              <w:r>
                                <w:rPr>
                                  <w:rFonts w:hint="eastAsia"/>
                                  <w:color w:val="000000"/>
                                  <w:sz w:val="21"/>
                                  <w:lang w:val="en-US" w:eastAsia="zh-CN"/>
                                </w:rPr>
                                <w:t>718</w:t>
                              </w:r>
                            </w:p>
                          </w:txbxContent>
                        </v:textbox>
                      </v:shape>
                      <w10:wrap type="none"/>
                      <w10:anchorlock/>
                    </v:group>
                  </w:pict>
                </mc:Fallback>
              </mc:AlternateContent>
            </w:r>
            <w:r>
              <w:rPr>
                <w:rFonts w:hint="eastAsia"/>
                <w:b/>
                <w:bCs/>
                <w:color w:val="auto"/>
                <w:sz w:val="24"/>
                <w:szCs w:val="24"/>
                <w:lang w:val="en-US" w:eastAsia="zh-CN"/>
              </w:rPr>
              <w:t>图2-2  扩建后新厂区水量平衡图   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07" w:hRule="atLeast"/>
          <w:jc w:val="center"/>
        </w:trPr>
        <w:tc>
          <w:tcPr>
            <w:tcW w:w="556" w:type="dxa"/>
            <w:vAlign w:val="center"/>
          </w:tcPr>
          <w:p>
            <w:pPr>
              <w:pStyle w:val="20"/>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建设内容</w:t>
            </w:r>
          </w:p>
        </w:tc>
        <w:tc>
          <w:tcPr>
            <w:tcW w:w="8504" w:type="dxa"/>
          </w:tcPr>
          <w:p>
            <w:pPr>
              <w:spacing w:line="360" w:lineRule="auto"/>
              <w:rPr>
                <w:b/>
                <w:bCs/>
                <w:color w:val="auto"/>
                <w:sz w:val="24"/>
              </w:rPr>
            </w:pPr>
            <w:r>
              <w:rPr>
                <w:b/>
                <w:bCs/>
                <w:color w:val="auto"/>
                <w:sz w:val="24"/>
              </w:rPr>
              <w:t>2.7建设项目地理位置、</w:t>
            </w:r>
            <w:r>
              <w:rPr>
                <w:rFonts w:hint="eastAsia"/>
                <w:b/>
                <w:bCs/>
                <w:color w:val="auto"/>
                <w:sz w:val="24"/>
              </w:rPr>
              <w:t>厂区</w:t>
            </w:r>
            <w:r>
              <w:rPr>
                <w:b/>
                <w:bCs/>
                <w:color w:val="auto"/>
                <w:sz w:val="24"/>
              </w:rPr>
              <w:t>平面布置及</w:t>
            </w:r>
            <w:r>
              <w:rPr>
                <w:rFonts w:hint="eastAsia"/>
                <w:b/>
                <w:bCs/>
                <w:color w:val="auto"/>
                <w:sz w:val="24"/>
              </w:rPr>
              <w:t>厂区周围5</w:t>
            </w:r>
            <w:r>
              <w:rPr>
                <w:b/>
                <w:bCs/>
                <w:color w:val="auto"/>
                <w:sz w:val="24"/>
              </w:rPr>
              <w:t>00米土地利用现状</w:t>
            </w:r>
          </w:p>
          <w:p>
            <w:pPr>
              <w:spacing w:line="360" w:lineRule="auto"/>
              <w:ind w:firstLine="480" w:firstLineChars="200"/>
              <w:rPr>
                <w:color w:val="auto"/>
                <w:sz w:val="24"/>
                <w:szCs w:val="24"/>
              </w:rPr>
            </w:pPr>
            <w:r>
              <w:rPr>
                <w:color w:val="auto"/>
                <w:sz w:val="24"/>
                <w:szCs w:val="24"/>
              </w:rPr>
              <w:t>建设项目地理位置：</w:t>
            </w:r>
            <w:r>
              <w:rPr>
                <w:color w:val="auto"/>
                <w:sz w:val="24"/>
              </w:rPr>
              <w:t>本项目</w:t>
            </w:r>
            <w:r>
              <w:rPr>
                <w:rFonts w:hint="eastAsia"/>
                <w:color w:val="auto"/>
                <w:sz w:val="24"/>
              </w:rPr>
              <w:t>建设地</w:t>
            </w:r>
            <w:r>
              <w:rPr>
                <w:color w:val="auto"/>
                <w:sz w:val="24"/>
              </w:rPr>
              <w:t>位于</w:t>
            </w:r>
            <w:r>
              <w:rPr>
                <w:rFonts w:hint="eastAsia"/>
                <w:color w:val="auto"/>
                <w:sz w:val="24"/>
              </w:rPr>
              <w:t>江阴高新技术产业开发区新胜路</w:t>
            </w:r>
            <w:r>
              <w:rPr>
                <w:rFonts w:hint="eastAsia"/>
                <w:color w:val="auto"/>
                <w:sz w:val="24"/>
                <w:lang w:val="en-US" w:eastAsia="zh-CN"/>
              </w:rPr>
              <w:t>9号</w:t>
            </w:r>
            <w:r>
              <w:rPr>
                <w:color w:val="auto"/>
                <w:sz w:val="24"/>
              </w:rPr>
              <w:t>，</w:t>
            </w:r>
            <w:r>
              <w:rPr>
                <w:color w:val="auto"/>
                <w:sz w:val="24"/>
                <w:szCs w:val="24"/>
              </w:rPr>
              <w:t>地理位置见附图1</w:t>
            </w:r>
            <w:r>
              <w:rPr>
                <w:rFonts w:hint="eastAsia"/>
                <w:color w:val="auto"/>
                <w:sz w:val="24"/>
                <w:szCs w:val="24"/>
              </w:rPr>
              <w:t>。</w:t>
            </w:r>
          </w:p>
          <w:p>
            <w:pPr>
              <w:spacing w:line="360" w:lineRule="auto"/>
              <w:ind w:firstLine="480" w:firstLineChars="200"/>
              <w:rPr>
                <w:rFonts w:hint="eastAsia" w:eastAsia="宋体"/>
                <w:color w:val="auto"/>
                <w:sz w:val="24"/>
                <w:szCs w:val="24"/>
                <w:lang w:eastAsia="zh-CN"/>
              </w:rPr>
            </w:pPr>
            <w:r>
              <w:rPr>
                <w:rFonts w:hint="eastAsia"/>
                <w:color w:val="auto"/>
                <w:sz w:val="24"/>
                <w:szCs w:val="24"/>
              </w:rPr>
              <w:t>厂区</w:t>
            </w:r>
            <w:r>
              <w:rPr>
                <w:color w:val="auto"/>
                <w:sz w:val="24"/>
                <w:szCs w:val="24"/>
              </w:rPr>
              <w:t>平面布置：</w:t>
            </w:r>
            <w:r>
              <w:rPr>
                <w:color w:val="auto"/>
                <w:sz w:val="24"/>
              </w:rPr>
              <w:t>厂区内由东向西依次设置行政办公楼</w:t>
            </w:r>
            <w:r>
              <w:rPr>
                <w:rFonts w:hint="eastAsia"/>
                <w:color w:val="auto"/>
                <w:sz w:val="24"/>
              </w:rPr>
              <w:t>（7F）</w:t>
            </w:r>
            <w:r>
              <w:rPr>
                <w:color w:val="auto"/>
                <w:sz w:val="24"/>
              </w:rPr>
              <w:t>、生产楼</w:t>
            </w:r>
            <w:r>
              <w:rPr>
                <w:rFonts w:hint="eastAsia"/>
                <w:color w:val="auto"/>
                <w:sz w:val="24"/>
              </w:rPr>
              <w:t>一（西侧5F、东侧3F）</w:t>
            </w:r>
            <w:r>
              <w:rPr>
                <w:color w:val="auto"/>
                <w:sz w:val="24"/>
              </w:rPr>
              <w:t>、生产楼</w:t>
            </w:r>
            <w:r>
              <w:rPr>
                <w:rFonts w:hint="eastAsia"/>
                <w:color w:val="auto"/>
                <w:sz w:val="24"/>
              </w:rPr>
              <w:t>二（4F）</w:t>
            </w:r>
            <w:r>
              <w:rPr>
                <w:color w:val="auto"/>
                <w:sz w:val="24"/>
              </w:rPr>
              <w:t>、生产楼</w:t>
            </w:r>
            <w:r>
              <w:rPr>
                <w:rFonts w:hint="eastAsia"/>
                <w:color w:val="auto"/>
                <w:sz w:val="24"/>
              </w:rPr>
              <w:t>三（4F）</w:t>
            </w:r>
            <w:r>
              <w:rPr>
                <w:color w:val="auto"/>
                <w:sz w:val="24"/>
              </w:rPr>
              <w:t>、生产楼</w:t>
            </w:r>
            <w:r>
              <w:rPr>
                <w:rFonts w:hint="eastAsia"/>
                <w:color w:val="auto"/>
                <w:sz w:val="24"/>
              </w:rPr>
              <w:t>四（4F）、</w:t>
            </w:r>
            <w:r>
              <w:rPr>
                <w:color w:val="auto"/>
                <w:sz w:val="24"/>
              </w:rPr>
              <w:t>灭菌车间</w:t>
            </w:r>
            <w:r>
              <w:rPr>
                <w:rFonts w:hint="eastAsia"/>
                <w:color w:val="auto"/>
                <w:sz w:val="24"/>
              </w:rPr>
              <w:t>。</w:t>
            </w:r>
            <w:r>
              <w:rPr>
                <w:color w:val="auto"/>
                <w:sz w:val="24"/>
              </w:rPr>
              <w:t>厂区平面布置见图2</w:t>
            </w:r>
            <w:r>
              <w:rPr>
                <w:color w:val="auto"/>
                <w:sz w:val="24"/>
                <w:szCs w:val="24"/>
              </w:rPr>
              <w:t>。</w:t>
            </w:r>
            <w:r>
              <w:rPr>
                <w:rFonts w:hint="eastAsia"/>
                <w:color w:val="auto"/>
                <w:sz w:val="24"/>
                <w:szCs w:val="24"/>
                <w:lang w:val="en-US" w:eastAsia="zh-CN"/>
              </w:rPr>
              <w:t>本次扩建位于</w:t>
            </w:r>
            <w:r>
              <w:rPr>
                <w:color w:val="auto"/>
                <w:sz w:val="24"/>
              </w:rPr>
              <w:t>生产楼</w:t>
            </w:r>
            <w:r>
              <w:rPr>
                <w:rFonts w:hint="eastAsia"/>
                <w:color w:val="auto"/>
                <w:sz w:val="24"/>
              </w:rPr>
              <w:t>一</w:t>
            </w:r>
            <w:r>
              <w:rPr>
                <w:color w:val="auto"/>
                <w:sz w:val="24"/>
              </w:rPr>
              <w:t>、生产楼</w:t>
            </w:r>
            <w:r>
              <w:rPr>
                <w:rFonts w:hint="eastAsia"/>
                <w:color w:val="auto"/>
                <w:sz w:val="24"/>
              </w:rPr>
              <w:t>三</w:t>
            </w:r>
            <w:r>
              <w:rPr>
                <w:rFonts w:hint="eastAsia"/>
                <w:color w:val="auto"/>
                <w:sz w:val="24"/>
                <w:lang w:eastAsia="zh-CN"/>
              </w:rPr>
              <w:t>。</w:t>
            </w:r>
          </w:p>
          <w:p>
            <w:pPr>
              <w:spacing w:line="360" w:lineRule="auto"/>
              <w:ind w:firstLine="480" w:firstLineChars="200"/>
              <w:jc w:val="left"/>
              <w:rPr>
                <w:color w:val="auto"/>
                <w:sz w:val="24"/>
              </w:rPr>
            </w:pPr>
            <w:r>
              <w:rPr>
                <w:rFonts w:hint="eastAsia"/>
                <w:color w:val="auto"/>
                <w:sz w:val="24"/>
                <w:szCs w:val="24"/>
              </w:rPr>
              <w:t>厂区周围500米土地利用现状：</w:t>
            </w:r>
            <w:r>
              <w:rPr>
                <w:color w:val="auto"/>
                <w:sz w:val="24"/>
              </w:rPr>
              <w:t>厂区东</w:t>
            </w:r>
            <w:r>
              <w:rPr>
                <w:rFonts w:hint="eastAsia"/>
                <w:color w:val="auto"/>
                <w:sz w:val="24"/>
              </w:rPr>
              <w:t>侧隔新胜路为空地</w:t>
            </w:r>
            <w:r>
              <w:rPr>
                <w:color w:val="auto"/>
                <w:sz w:val="24"/>
              </w:rPr>
              <w:t>，</w:t>
            </w:r>
            <w:r>
              <w:rPr>
                <w:rFonts w:hint="eastAsia"/>
                <w:color w:val="auto"/>
                <w:sz w:val="24"/>
              </w:rPr>
              <w:t>南侧为石牌港，</w:t>
            </w:r>
            <w:r>
              <w:rPr>
                <w:color w:val="auto"/>
                <w:sz w:val="24"/>
              </w:rPr>
              <w:t>西侧为</w:t>
            </w:r>
            <w:r>
              <w:rPr>
                <w:rFonts w:hint="eastAsia"/>
                <w:color w:val="auto"/>
                <w:sz w:val="24"/>
              </w:rPr>
              <w:t>滨江双拥预制板厂（停产），北</w:t>
            </w:r>
            <w:r>
              <w:rPr>
                <w:color w:val="auto"/>
                <w:sz w:val="24"/>
              </w:rPr>
              <w:t>侧</w:t>
            </w:r>
            <w:r>
              <w:rPr>
                <w:rFonts w:hint="eastAsia"/>
                <w:color w:val="auto"/>
                <w:sz w:val="24"/>
              </w:rPr>
              <w:t>隔荣达路</w:t>
            </w:r>
            <w:r>
              <w:rPr>
                <w:color w:val="auto"/>
                <w:sz w:val="24"/>
              </w:rPr>
              <w:t>为</w:t>
            </w:r>
            <w:r>
              <w:rPr>
                <w:rFonts w:hint="eastAsia"/>
                <w:color w:val="auto"/>
                <w:sz w:val="24"/>
              </w:rPr>
              <w:t>中石化长山库区</w:t>
            </w:r>
            <w:r>
              <w:rPr>
                <w:color w:val="auto"/>
                <w:sz w:val="24"/>
              </w:rPr>
              <w:t>，厂界周围500米范围内无敏感目标。</w:t>
            </w:r>
            <w:r>
              <w:rPr>
                <w:rFonts w:hint="eastAsia"/>
                <w:color w:val="auto"/>
                <w:sz w:val="24"/>
                <w:szCs w:val="24"/>
              </w:rPr>
              <w:t>厂界周围500米土地利用现状见图3。</w:t>
            </w:r>
          </w:p>
          <w:p>
            <w:pPr>
              <w:spacing w:line="360" w:lineRule="auto"/>
              <w:jc w:val="left"/>
              <w:rPr>
                <w:b/>
                <w:bCs/>
                <w:color w:val="auto"/>
                <w:sz w:val="24"/>
              </w:rPr>
            </w:pPr>
            <w:r>
              <w:rPr>
                <w:b/>
                <w:bCs/>
                <w:color w:val="auto"/>
                <w:sz w:val="24"/>
              </w:rPr>
              <w:t>2.8劳动定员与工作制度</w:t>
            </w:r>
          </w:p>
          <w:p>
            <w:pPr>
              <w:spacing w:line="360" w:lineRule="auto"/>
              <w:ind w:firstLine="480" w:firstLineChars="200"/>
              <w:jc w:val="left"/>
              <w:rPr>
                <w:color w:val="auto"/>
                <w:sz w:val="24"/>
              </w:rPr>
            </w:pPr>
            <w:r>
              <w:rPr>
                <w:color w:val="auto"/>
                <w:sz w:val="24"/>
              </w:rPr>
              <w:t>劳动定员：</w:t>
            </w:r>
            <w:r>
              <w:rPr>
                <w:rFonts w:hint="eastAsia"/>
                <w:color w:val="auto"/>
                <w:sz w:val="24"/>
                <w:lang w:val="en-US" w:eastAsia="zh-CN"/>
              </w:rPr>
              <w:t>现有</w:t>
            </w:r>
            <w:r>
              <w:rPr>
                <w:color w:val="auto"/>
                <w:sz w:val="24"/>
              </w:rPr>
              <w:t>劳动</w:t>
            </w:r>
            <w:r>
              <w:rPr>
                <w:rFonts w:hint="eastAsia"/>
                <w:color w:val="auto"/>
                <w:sz w:val="24"/>
                <w:lang w:val="en-US" w:eastAsia="zh-CN"/>
              </w:rPr>
              <w:t>定</w:t>
            </w:r>
            <w:r>
              <w:rPr>
                <w:color w:val="auto"/>
                <w:sz w:val="24"/>
              </w:rPr>
              <w:t>员</w:t>
            </w:r>
            <w:r>
              <w:rPr>
                <w:rFonts w:hint="eastAsia"/>
                <w:color w:val="auto"/>
                <w:sz w:val="24"/>
              </w:rPr>
              <w:t>500人</w:t>
            </w:r>
            <w:r>
              <w:rPr>
                <w:rFonts w:hint="eastAsia"/>
                <w:color w:val="auto"/>
                <w:sz w:val="24"/>
                <w:lang w:eastAsia="zh-CN"/>
              </w:rPr>
              <w:t>，</w:t>
            </w:r>
            <w:r>
              <w:rPr>
                <w:rFonts w:hint="eastAsia"/>
                <w:color w:val="auto"/>
                <w:sz w:val="24"/>
                <w:lang w:val="en-US" w:eastAsia="zh-CN"/>
              </w:rPr>
              <w:t>本次新增</w:t>
            </w:r>
            <w:r>
              <w:rPr>
                <w:color w:val="auto"/>
                <w:sz w:val="24"/>
              </w:rPr>
              <w:t>劳动</w:t>
            </w:r>
            <w:r>
              <w:rPr>
                <w:rFonts w:hint="eastAsia"/>
                <w:color w:val="auto"/>
                <w:sz w:val="24"/>
                <w:lang w:val="en-US" w:eastAsia="zh-CN"/>
              </w:rPr>
              <w:t>定</w:t>
            </w:r>
            <w:r>
              <w:rPr>
                <w:color w:val="auto"/>
                <w:sz w:val="24"/>
              </w:rPr>
              <w:t>员</w:t>
            </w:r>
            <w:r>
              <w:rPr>
                <w:rFonts w:hint="eastAsia"/>
                <w:color w:val="auto"/>
                <w:sz w:val="24"/>
                <w:lang w:val="en-US" w:eastAsia="zh-CN"/>
              </w:rPr>
              <w:t>50人</w:t>
            </w:r>
            <w:r>
              <w:rPr>
                <w:color w:val="auto"/>
                <w:sz w:val="24"/>
              </w:rPr>
              <w:t>。</w:t>
            </w:r>
          </w:p>
          <w:p>
            <w:pPr>
              <w:spacing w:line="360" w:lineRule="auto"/>
              <w:ind w:firstLine="480" w:firstLineChars="200"/>
              <w:rPr>
                <w:color w:val="auto"/>
                <w:sz w:val="24"/>
              </w:rPr>
            </w:pPr>
            <w:r>
              <w:rPr>
                <w:color w:val="auto"/>
                <w:sz w:val="24"/>
              </w:rPr>
              <w:t>工作制度：</w:t>
            </w:r>
            <w:r>
              <w:rPr>
                <w:rFonts w:hint="eastAsia"/>
                <w:color w:val="auto"/>
                <w:sz w:val="24"/>
              </w:rPr>
              <w:t>本项目</w:t>
            </w:r>
            <w:r>
              <w:rPr>
                <w:color w:val="auto"/>
                <w:sz w:val="24"/>
              </w:rPr>
              <w:t>实行昼间</w:t>
            </w:r>
            <w:r>
              <w:rPr>
                <w:rFonts w:hint="eastAsia"/>
                <w:color w:val="auto"/>
                <w:sz w:val="24"/>
              </w:rPr>
              <w:t>“一</w:t>
            </w:r>
            <w:r>
              <w:rPr>
                <w:color w:val="auto"/>
                <w:sz w:val="24"/>
              </w:rPr>
              <w:t>班</w:t>
            </w:r>
            <w:r>
              <w:rPr>
                <w:rFonts w:hint="eastAsia"/>
                <w:color w:val="auto"/>
                <w:sz w:val="24"/>
              </w:rPr>
              <w:t>”8h</w:t>
            </w:r>
            <w:r>
              <w:rPr>
                <w:color w:val="auto"/>
                <w:sz w:val="24"/>
              </w:rPr>
              <w:t>工作制，年有效工作为300天。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66" w:hRule="atLeast"/>
          <w:jc w:val="center"/>
        </w:trPr>
        <w:tc>
          <w:tcPr>
            <w:tcW w:w="556" w:type="dxa"/>
            <w:vAlign w:val="center"/>
          </w:tcPr>
          <w:p>
            <w:pPr>
              <w:pStyle w:val="20"/>
              <w:adjustRightInd w:val="0"/>
              <w:snapToGrid w:val="0"/>
              <w:spacing w:before="0" w:beforeAutospacing="0" w:after="0" w:afterAutospacing="0"/>
              <w:jc w:val="center"/>
              <w:rPr>
                <w:rFonts w:ascii="Times New Roman" w:hAnsi="Times New Roman"/>
                <w:color w:val="auto"/>
                <w:szCs w:val="24"/>
              </w:rPr>
            </w:pPr>
            <w:r>
              <w:rPr>
                <w:rFonts w:ascii="Times New Roman" w:hAnsi="Times New Roman"/>
                <w:color w:val="auto"/>
                <w:szCs w:val="24"/>
              </w:rPr>
              <w:t>工艺流程和产排污环节</w:t>
            </w:r>
          </w:p>
        </w:tc>
        <w:tc>
          <w:tcPr>
            <w:tcW w:w="8504" w:type="dxa"/>
          </w:tcPr>
          <w:p>
            <w:pPr>
              <w:spacing w:line="360" w:lineRule="auto"/>
              <w:rPr>
                <w:b/>
                <w:bCs/>
                <w:color w:val="auto"/>
                <w:sz w:val="24"/>
              </w:rPr>
            </w:pPr>
            <w:r>
              <w:rPr>
                <w:rFonts w:hint="eastAsia"/>
                <w:b/>
                <w:bCs/>
                <w:color w:val="auto"/>
                <w:sz w:val="24"/>
              </w:rPr>
              <w:t>2.9营运期</w:t>
            </w:r>
            <w:r>
              <w:rPr>
                <w:b/>
                <w:bCs/>
                <w:color w:val="auto"/>
                <w:sz w:val="24"/>
              </w:rPr>
              <w:t>生产工艺流程</w:t>
            </w:r>
          </w:p>
          <w:p>
            <w:pPr>
              <w:spacing w:line="360" w:lineRule="auto"/>
              <w:ind w:firstLine="420"/>
              <w:jc w:val="left"/>
              <w:rPr>
                <w:rFonts w:hAnsi="宋体"/>
                <w:color w:val="auto"/>
                <w:sz w:val="24"/>
              </w:rPr>
            </w:pPr>
            <w:r>
              <w:rPr>
                <w:rFonts w:hint="eastAsia"/>
                <w:color w:val="auto"/>
                <w:sz w:val="24"/>
              </w:rPr>
              <w:t>本项目主要从事各类医疗器械生产，生产过程基本相同（包括机器人生产），主要原料为各类外购件等，经超声波清洗、烘干、组装、灭菌等工序后即为成品。具体生产工艺流程及产污环节见图2-3。</w:t>
            </w:r>
            <w:r>
              <w:rPr>
                <w:color w:val="auto"/>
                <w:sz w:val="24"/>
              </w:rPr>
              <w:t>（其中</w:t>
            </w:r>
            <w:r>
              <w:rPr>
                <w:rFonts w:hint="eastAsia"/>
                <w:color w:val="auto"/>
                <w:sz w:val="24"/>
              </w:rPr>
              <w:t>G</w:t>
            </w:r>
            <w:r>
              <w:rPr>
                <w:color w:val="auto"/>
                <w:sz w:val="24"/>
              </w:rPr>
              <w:t>—</w:t>
            </w:r>
            <w:r>
              <w:rPr>
                <w:rFonts w:hint="eastAsia"/>
                <w:color w:val="auto"/>
                <w:sz w:val="24"/>
              </w:rPr>
              <w:t>废气、</w:t>
            </w:r>
            <w:r>
              <w:rPr>
                <w:color w:val="auto"/>
                <w:sz w:val="24"/>
              </w:rPr>
              <w:t>W—废水、S—固废、N—噪声）</w:t>
            </w:r>
            <w:r>
              <w:rPr>
                <w:rFonts w:hint="eastAsia"/>
                <w:color w:val="auto"/>
                <w:sz w:val="24"/>
              </w:rPr>
              <w:t>。</w:t>
            </w:r>
          </w:p>
          <w:p>
            <w:pPr>
              <w:jc w:val="left"/>
              <w:rPr>
                <w:color w:val="auto"/>
                <w:sz w:val="24"/>
              </w:rPr>
            </w:pPr>
            <w:r>
              <w:rPr>
                <w:rFonts w:hint="eastAsia"/>
                <w:color w:val="auto"/>
                <w:sz w:val="24"/>
              </w:rPr>
              <w:t>①各类医疗器械生产工艺</w:t>
            </w:r>
          </w:p>
          <w:p>
            <w:pPr>
              <w:tabs>
                <w:tab w:val="left" w:pos="1446"/>
              </w:tabs>
              <w:spacing w:line="360" w:lineRule="auto"/>
              <w:jc w:val="left"/>
              <w:rPr>
                <w:color w:val="auto"/>
                <w:sz w:val="24"/>
              </w:rPr>
            </w:pPr>
            <w:r>
              <w:rPr>
                <w:bCs/>
                <w:color w:val="auto"/>
                <w:sz w:val="24"/>
              </w:rPr>
              <mc:AlternateContent>
                <mc:Choice Requires="wpc">
                  <w:drawing>
                    <wp:inline distT="0" distB="0" distL="114300" distR="114300">
                      <wp:extent cx="5067935" cy="6049645"/>
                      <wp:effectExtent l="0" t="0" r="18415" b="0"/>
                      <wp:docPr id="290" name="画布 12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4" name="文本框 80"/>
                              <wps:cNvSpPr txBox="1"/>
                              <wps:spPr>
                                <a:xfrm>
                                  <a:off x="2008993" y="66588"/>
                                  <a:ext cx="1105249" cy="211113"/>
                                </a:xfrm>
                                <a:prstGeom prst="rect">
                                  <a:avLst/>
                                </a:prstGeom>
                                <a:solidFill>
                                  <a:srgbClr val="FFFFFF"/>
                                </a:solidFill>
                                <a:ln>
                                  <a:noFill/>
                                </a:ln>
                              </wps:spPr>
                              <wps:txbx>
                                <w:txbxContent>
                                  <w:p>
                                    <w:pPr>
                                      <w:spacing w:line="280" w:lineRule="exact"/>
                                      <w:jc w:val="center"/>
                                      <w:rPr>
                                        <w:sz w:val="21"/>
                                      </w:rPr>
                                    </w:pPr>
                                    <w:r>
                                      <w:rPr>
                                        <w:rFonts w:hint="eastAsia"/>
                                        <w:sz w:val="21"/>
                                      </w:rPr>
                                      <w:t>各类外购件</w:t>
                                    </w:r>
                                  </w:p>
                                </w:txbxContent>
                              </wps:txbx>
                              <wps:bodyPr lIns="0" tIns="0" rIns="0" bIns="0" upright="1"/>
                            </wps:wsp>
                            <wps:wsp>
                              <wps:cNvPr id="235" name="直线 81"/>
                              <wps:cNvSpPr/>
                              <wps:spPr>
                                <a:xfrm flipH="1">
                                  <a:off x="2566542" y="1320404"/>
                                  <a:ext cx="758" cy="303428"/>
                                </a:xfrm>
                                <a:prstGeom prst="line">
                                  <a:avLst/>
                                </a:prstGeom>
                                <a:ln w="9525" cap="flat" cmpd="sng">
                                  <a:solidFill>
                                    <a:srgbClr val="000000"/>
                                  </a:solidFill>
                                  <a:prstDash val="solid"/>
                                  <a:headEnd type="none" w="med" len="med"/>
                                  <a:tailEnd type="triangle" w="sm" len="lg"/>
                                </a:ln>
                              </wps:spPr>
                              <wps:bodyPr upright="1"/>
                            </wps:wsp>
                            <wps:wsp>
                              <wps:cNvPr id="236" name="文本框 82"/>
                              <wps:cNvSpPr txBox="1"/>
                              <wps:spPr>
                                <a:xfrm>
                                  <a:off x="2207468" y="1621562"/>
                                  <a:ext cx="696178" cy="211870"/>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超声波清洗</w:t>
                                    </w:r>
                                  </w:p>
                                </w:txbxContent>
                              </wps:txbx>
                              <wps:bodyPr lIns="0" tIns="0" rIns="0" bIns="0" upright="1"/>
                            </wps:wsp>
                            <wps:wsp>
                              <wps:cNvPr id="237" name="直线 83"/>
                              <wps:cNvSpPr/>
                              <wps:spPr>
                                <a:xfrm>
                                  <a:off x="1780974" y="1727497"/>
                                  <a:ext cx="418919" cy="757"/>
                                </a:xfrm>
                                <a:prstGeom prst="line">
                                  <a:avLst/>
                                </a:prstGeom>
                                <a:ln w="9525" cap="flat" cmpd="sng">
                                  <a:solidFill>
                                    <a:srgbClr val="000000"/>
                                  </a:solidFill>
                                  <a:prstDash val="solid"/>
                                  <a:headEnd type="none" w="med" len="med"/>
                                  <a:tailEnd type="triangle" w="sm" len="med"/>
                                </a:ln>
                              </wps:spPr>
                              <wps:bodyPr upright="1"/>
                            </wps:wsp>
                            <wps:wsp>
                              <wps:cNvPr id="238" name="文本框 84"/>
                              <wps:cNvSpPr txBox="1"/>
                              <wps:spPr>
                                <a:xfrm>
                                  <a:off x="664362" y="1638209"/>
                                  <a:ext cx="1094644" cy="168739"/>
                                </a:xfrm>
                                <a:prstGeom prst="rect">
                                  <a:avLst/>
                                </a:prstGeom>
                                <a:noFill/>
                                <a:ln>
                                  <a:noFill/>
                                </a:ln>
                              </wps:spPr>
                              <wps:txbx>
                                <w:txbxContent>
                                  <w:p>
                                    <w:pPr>
                                      <w:spacing w:line="280" w:lineRule="exact"/>
                                      <w:jc w:val="center"/>
                                      <w:rPr>
                                        <w:sz w:val="21"/>
                                      </w:rPr>
                                    </w:pPr>
                                    <w:r>
                                      <w:rPr>
                                        <w:rFonts w:hint="eastAsia"/>
                                        <w:sz w:val="21"/>
                                      </w:rPr>
                                      <w:t>纯水、清洗剂</w:t>
                                    </w:r>
                                  </w:p>
                                </w:txbxContent>
                              </wps:txbx>
                              <wps:bodyPr lIns="0" tIns="0" rIns="0" bIns="0" upright="1"/>
                            </wps:wsp>
                            <wps:wsp>
                              <wps:cNvPr id="239" name="直线 85"/>
                              <wps:cNvSpPr/>
                              <wps:spPr>
                                <a:xfrm>
                                  <a:off x="2911222" y="1791815"/>
                                  <a:ext cx="285592" cy="757"/>
                                </a:xfrm>
                                <a:prstGeom prst="line">
                                  <a:avLst/>
                                </a:prstGeom>
                                <a:ln w="9525" cap="flat" cmpd="sng">
                                  <a:solidFill>
                                    <a:srgbClr val="000000"/>
                                  </a:solidFill>
                                  <a:prstDash val="sysDot"/>
                                  <a:headEnd type="none" w="med" len="med"/>
                                  <a:tailEnd type="diamond" w="sm" len="lg"/>
                                </a:ln>
                              </wps:spPr>
                              <wps:bodyPr upright="1"/>
                            </wps:wsp>
                            <wps:wsp>
                              <wps:cNvPr id="240" name="直线 86"/>
                              <wps:cNvSpPr/>
                              <wps:spPr>
                                <a:xfrm>
                                  <a:off x="2908949" y="1672260"/>
                                  <a:ext cx="332560" cy="757"/>
                                </a:xfrm>
                                <a:prstGeom prst="line">
                                  <a:avLst/>
                                </a:prstGeom>
                                <a:ln w="9525" cap="flat" cmpd="sng">
                                  <a:solidFill>
                                    <a:srgbClr val="000000"/>
                                  </a:solidFill>
                                  <a:prstDash val="sysDot"/>
                                  <a:headEnd type="none" w="med" len="med"/>
                                  <a:tailEnd type="triangle" w="sm" len="sm"/>
                                </a:ln>
                              </wps:spPr>
                              <wps:bodyPr upright="1"/>
                            </wps:wsp>
                            <wps:wsp>
                              <wps:cNvPr id="241" name="文本框 87"/>
                              <wps:cNvSpPr txBox="1"/>
                              <wps:spPr>
                                <a:xfrm>
                                  <a:off x="3271810" y="1730524"/>
                                  <a:ext cx="512854" cy="174793"/>
                                </a:xfrm>
                                <a:prstGeom prst="rect">
                                  <a:avLst/>
                                </a:prstGeom>
                                <a:solidFill>
                                  <a:srgbClr val="FFFFFF"/>
                                </a:solidFill>
                                <a:ln>
                                  <a:noFill/>
                                </a:ln>
                              </wps:spPr>
                              <wps:txbx>
                                <w:txbxContent>
                                  <w:p>
                                    <w:pPr>
                                      <w:spacing w:line="280" w:lineRule="exact"/>
                                      <w:jc w:val="center"/>
                                      <w:rPr>
                                        <w:sz w:val="21"/>
                                      </w:rPr>
                                    </w:pPr>
                                    <w:r>
                                      <w:rPr>
                                        <w:rFonts w:hint="eastAsia"/>
                                        <w:sz w:val="21"/>
                                      </w:rPr>
                                      <w:t>N</w:t>
                                    </w:r>
                                    <w:r>
                                      <w:rPr>
                                        <w:rFonts w:hint="eastAsia"/>
                                        <w:sz w:val="21"/>
                                        <w:lang w:val="en-US" w:eastAsia="zh-CN"/>
                                      </w:rPr>
                                      <w:t>2</w:t>
                                    </w:r>
                                    <w:r>
                                      <w:rPr>
                                        <w:rFonts w:hint="eastAsia"/>
                                        <w:sz w:val="21"/>
                                      </w:rPr>
                                      <w:t>噪声</w:t>
                                    </w:r>
                                  </w:p>
                                </w:txbxContent>
                              </wps:txbx>
                              <wps:bodyPr lIns="0" tIns="0" rIns="0" bIns="0" upright="1"/>
                            </wps:wsp>
                            <wps:wsp>
                              <wps:cNvPr id="242" name="文本框 88"/>
                              <wps:cNvSpPr txBox="1"/>
                              <wps:spPr>
                                <a:xfrm>
                                  <a:off x="3255902" y="1520924"/>
                                  <a:ext cx="952226" cy="195223"/>
                                </a:xfrm>
                                <a:prstGeom prst="rect">
                                  <a:avLst/>
                                </a:prstGeom>
                                <a:solidFill>
                                  <a:srgbClr val="FFFFFF"/>
                                </a:solidFill>
                                <a:ln>
                                  <a:noFill/>
                                </a:ln>
                              </wps:spPr>
                              <wps:txbx>
                                <w:txbxContent>
                                  <w:p>
                                    <w:pPr>
                                      <w:spacing w:line="280" w:lineRule="exact"/>
                                    </w:pPr>
                                    <w:r>
                                      <w:rPr>
                                        <w:rFonts w:hint="eastAsia"/>
                                        <w:sz w:val="21"/>
                                      </w:rPr>
                                      <w:t>W1清洗废水</w:t>
                                    </w:r>
                                  </w:p>
                                </w:txbxContent>
                              </wps:txbx>
                              <wps:bodyPr lIns="0" tIns="0" rIns="0" bIns="0" upright="1"/>
                            </wps:wsp>
                            <wps:wsp>
                              <wps:cNvPr id="243" name="直线 89"/>
                              <wps:cNvSpPr/>
                              <wps:spPr>
                                <a:xfrm flipH="1">
                                  <a:off x="2558209" y="1837216"/>
                                  <a:ext cx="758" cy="305698"/>
                                </a:xfrm>
                                <a:prstGeom prst="line">
                                  <a:avLst/>
                                </a:prstGeom>
                                <a:ln w="9525" cap="flat" cmpd="sng">
                                  <a:solidFill>
                                    <a:srgbClr val="000000"/>
                                  </a:solidFill>
                                  <a:prstDash val="solid"/>
                                  <a:headEnd type="none" w="med" len="med"/>
                                  <a:tailEnd type="triangle" w="sm" len="lg"/>
                                </a:ln>
                              </wps:spPr>
                              <wps:bodyPr upright="1"/>
                            </wps:wsp>
                            <wps:wsp>
                              <wps:cNvPr id="244" name="文本框 90"/>
                              <wps:cNvSpPr txBox="1"/>
                              <wps:spPr>
                                <a:xfrm>
                                  <a:off x="2208983" y="2137617"/>
                                  <a:ext cx="695421" cy="212627"/>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烘   干</w:t>
                                    </w:r>
                                  </w:p>
                                </w:txbxContent>
                              </wps:txbx>
                              <wps:bodyPr lIns="0" tIns="0" rIns="0" bIns="0" upright="1"/>
                            </wps:wsp>
                            <wps:wsp>
                              <wps:cNvPr id="245" name="直线 91"/>
                              <wps:cNvSpPr/>
                              <wps:spPr>
                                <a:xfrm>
                                  <a:off x="1695372" y="2254145"/>
                                  <a:ext cx="514369" cy="757"/>
                                </a:xfrm>
                                <a:prstGeom prst="line">
                                  <a:avLst/>
                                </a:prstGeom>
                                <a:ln w="9525" cap="flat" cmpd="sng">
                                  <a:solidFill>
                                    <a:srgbClr val="000000"/>
                                  </a:solidFill>
                                  <a:prstDash val="solid"/>
                                  <a:headEnd type="none" w="med" len="med"/>
                                  <a:tailEnd type="triangle" w="sm" len="med"/>
                                </a:ln>
                              </wps:spPr>
                              <wps:bodyPr upright="1"/>
                            </wps:wsp>
                            <wps:wsp>
                              <wps:cNvPr id="246" name="文本框 92"/>
                              <wps:cNvSpPr txBox="1"/>
                              <wps:spPr>
                                <a:xfrm>
                                  <a:off x="1677949" y="2074056"/>
                                  <a:ext cx="493915" cy="381366"/>
                                </a:xfrm>
                                <a:prstGeom prst="rect">
                                  <a:avLst/>
                                </a:prstGeom>
                                <a:noFill/>
                                <a:ln>
                                  <a:noFill/>
                                </a:ln>
                              </wps:spPr>
                              <wps:txbx>
                                <w:txbxContent>
                                  <w:p>
                                    <w:pPr>
                                      <w:pStyle w:val="17"/>
                                      <w:spacing w:line="240" w:lineRule="auto"/>
                                      <w:rPr>
                                        <w:rFonts w:ascii="Times New Roman" w:eastAsia="宋体"/>
                                        <w:sz w:val="21"/>
                                        <w:szCs w:val="21"/>
                                      </w:rPr>
                                    </w:pPr>
                                    <w:r>
                                      <w:rPr>
                                        <w:rFonts w:hint="eastAsia" w:ascii="Times New Roman" w:eastAsia="宋体"/>
                                        <w:sz w:val="21"/>
                                        <w:szCs w:val="21"/>
                                      </w:rPr>
                                      <w:t>电加热</w:t>
                                    </w:r>
                                  </w:p>
                                  <w:p>
                                    <w:pPr>
                                      <w:pStyle w:val="17"/>
                                      <w:spacing w:line="240" w:lineRule="auto"/>
                                      <w:rPr>
                                        <w:rFonts w:ascii="宋体" w:hAnsi="宋体" w:eastAsia="宋体"/>
                                        <w:sz w:val="21"/>
                                        <w:szCs w:val="21"/>
                                      </w:rPr>
                                    </w:pPr>
                                    <w:r>
                                      <w:rPr>
                                        <w:rFonts w:hint="eastAsia" w:ascii="Times New Roman" w:eastAsia="宋体"/>
                                        <w:sz w:val="21"/>
                                        <w:szCs w:val="21"/>
                                      </w:rPr>
                                      <w:t>50℃</w:t>
                                    </w:r>
                                  </w:p>
                                </w:txbxContent>
                              </wps:txbx>
                              <wps:bodyPr lIns="0" tIns="0" rIns="0" bIns="0" upright="1"/>
                            </wps:wsp>
                            <wps:wsp>
                              <wps:cNvPr id="247" name="直线 93"/>
                              <wps:cNvSpPr/>
                              <wps:spPr>
                                <a:xfrm flipH="1">
                                  <a:off x="2558966" y="2348730"/>
                                  <a:ext cx="758" cy="304941"/>
                                </a:xfrm>
                                <a:prstGeom prst="line">
                                  <a:avLst/>
                                </a:prstGeom>
                                <a:ln w="9525" cap="flat" cmpd="sng">
                                  <a:solidFill>
                                    <a:srgbClr val="000000"/>
                                  </a:solidFill>
                                  <a:prstDash val="solid"/>
                                  <a:headEnd type="none" w="med" len="med"/>
                                  <a:tailEnd type="triangle" w="sm" len="lg"/>
                                </a:ln>
                              </wps:spPr>
                              <wps:bodyPr upright="1"/>
                            </wps:wsp>
                            <wps:wsp>
                              <wps:cNvPr id="248" name="文本框 94"/>
                              <wps:cNvSpPr txBox="1"/>
                              <wps:spPr>
                                <a:xfrm>
                                  <a:off x="2212771" y="2652915"/>
                                  <a:ext cx="696178" cy="211113"/>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组   装</w:t>
                                    </w:r>
                                  </w:p>
                                </w:txbxContent>
                              </wps:txbx>
                              <wps:bodyPr lIns="0" tIns="0" rIns="0" bIns="0" upright="1"/>
                            </wps:wsp>
                            <wps:wsp>
                              <wps:cNvPr id="249" name="直线 95"/>
                              <wps:cNvSpPr/>
                              <wps:spPr>
                                <a:xfrm flipH="1">
                                  <a:off x="2569572" y="2865542"/>
                                  <a:ext cx="758" cy="305698"/>
                                </a:xfrm>
                                <a:prstGeom prst="line">
                                  <a:avLst/>
                                </a:prstGeom>
                                <a:ln w="9525" cap="flat" cmpd="sng">
                                  <a:solidFill>
                                    <a:srgbClr val="000000"/>
                                  </a:solidFill>
                                  <a:prstDash val="solid"/>
                                  <a:headEnd type="none" w="med" len="med"/>
                                  <a:tailEnd type="triangle" w="sm" len="lg"/>
                                </a:ln>
                              </wps:spPr>
                              <wps:bodyPr upright="1"/>
                            </wps:wsp>
                            <wps:wsp>
                              <wps:cNvPr id="250" name="文本框 96"/>
                              <wps:cNvSpPr txBox="1"/>
                              <wps:spPr>
                                <a:xfrm>
                                  <a:off x="2196105" y="5272536"/>
                                  <a:ext cx="695421" cy="211113"/>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rFonts w:hint="default" w:eastAsia="宋体"/>
                                        <w:sz w:val="21"/>
                                        <w:lang w:val="en-US" w:eastAsia="zh-CN"/>
                                      </w:rPr>
                                    </w:pPr>
                                    <w:r>
                                      <w:rPr>
                                        <w:rFonts w:hint="eastAsia"/>
                                        <w:sz w:val="21"/>
                                        <w:lang w:val="en-US" w:eastAsia="zh-CN"/>
                                      </w:rPr>
                                      <w:t>成品检验</w:t>
                                    </w:r>
                                  </w:p>
                                </w:txbxContent>
                              </wps:txbx>
                              <wps:bodyPr lIns="0" tIns="0" rIns="0" bIns="0" upright="1"/>
                            </wps:wsp>
                            <wps:wsp>
                              <wps:cNvPr id="251" name="直线 97"/>
                              <wps:cNvSpPr/>
                              <wps:spPr>
                                <a:xfrm>
                                  <a:off x="1708250" y="4879820"/>
                                  <a:ext cx="418919" cy="1513"/>
                                </a:xfrm>
                                <a:prstGeom prst="line">
                                  <a:avLst/>
                                </a:prstGeom>
                                <a:ln w="9525" cap="flat" cmpd="sng">
                                  <a:solidFill>
                                    <a:srgbClr val="000000"/>
                                  </a:solidFill>
                                  <a:prstDash val="solid"/>
                                  <a:headEnd type="none" w="med" len="med"/>
                                  <a:tailEnd type="triangle" w="sm" len="med"/>
                                </a:ln>
                              </wps:spPr>
                              <wps:bodyPr upright="1"/>
                            </wps:wsp>
                            <wps:wsp>
                              <wps:cNvPr id="252" name="文本框 98"/>
                              <wps:cNvSpPr txBox="1"/>
                              <wps:spPr>
                                <a:xfrm>
                                  <a:off x="425737" y="4782208"/>
                                  <a:ext cx="1245394" cy="155876"/>
                                </a:xfrm>
                                <a:prstGeom prst="rect">
                                  <a:avLst/>
                                </a:prstGeom>
                                <a:noFill/>
                                <a:ln>
                                  <a:noFill/>
                                </a:ln>
                              </wps:spPr>
                              <wps:txbx>
                                <w:txbxContent>
                                  <w:p>
                                    <w:pPr>
                                      <w:rPr>
                                        <w:rFonts w:hint="eastAsia" w:eastAsia="宋体"/>
                                        <w:lang w:val="en-US" w:eastAsia="zh-CN"/>
                                      </w:rPr>
                                    </w:pPr>
                                    <w:r>
                                      <w:rPr>
                                        <w:color w:val="auto"/>
                                        <w:sz w:val="21"/>
                                      </w:rPr>
                                      <w:t>包装外盒</w:t>
                                    </w:r>
                                    <w:r>
                                      <w:rPr>
                                        <w:rFonts w:hint="eastAsia"/>
                                        <w:color w:val="auto"/>
                                        <w:sz w:val="21"/>
                                        <w:lang w:val="en-US" w:eastAsia="zh-CN"/>
                                      </w:rPr>
                                      <w:t>等</w:t>
                                    </w:r>
                                    <w:r>
                                      <w:rPr>
                                        <w:rFonts w:hint="eastAsia"/>
                                        <w:sz w:val="21"/>
                                        <w:lang w:val="en-US" w:eastAsia="zh-CN"/>
                                      </w:rPr>
                                      <w:t>包装材料</w:t>
                                    </w:r>
                                  </w:p>
                                </w:txbxContent>
                              </wps:txbx>
                              <wps:bodyPr lIns="0" tIns="0" rIns="0" bIns="0" upright="1"/>
                            </wps:wsp>
                            <wps:wsp>
                              <wps:cNvPr id="253" name="直线 99"/>
                              <wps:cNvSpPr/>
                              <wps:spPr>
                                <a:xfrm flipH="1">
                                  <a:off x="2565027" y="5493486"/>
                                  <a:ext cx="0" cy="304185"/>
                                </a:xfrm>
                                <a:prstGeom prst="line">
                                  <a:avLst/>
                                </a:prstGeom>
                                <a:ln w="9525" cap="flat" cmpd="sng">
                                  <a:solidFill>
                                    <a:srgbClr val="000000"/>
                                  </a:solidFill>
                                  <a:prstDash val="solid"/>
                                  <a:headEnd type="none" w="med" len="med"/>
                                  <a:tailEnd type="triangle" w="sm" len="lg"/>
                                </a:ln>
                              </wps:spPr>
                              <wps:bodyPr upright="1"/>
                            </wps:wsp>
                            <wps:wsp>
                              <wps:cNvPr id="254" name="文本框 100"/>
                              <wps:cNvSpPr txBox="1"/>
                              <wps:spPr>
                                <a:xfrm>
                                  <a:off x="2210498" y="5765134"/>
                                  <a:ext cx="724207" cy="200520"/>
                                </a:xfrm>
                                <a:prstGeom prst="rect">
                                  <a:avLst/>
                                </a:prstGeom>
                                <a:noFill/>
                                <a:ln>
                                  <a:noFill/>
                                </a:ln>
                              </wps:spPr>
                              <wps:txbx>
                                <w:txbxContent>
                                  <w:p>
                                    <w:pPr>
                                      <w:spacing w:line="280" w:lineRule="exact"/>
                                      <w:jc w:val="center"/>
                                      <w:rPr>
                                        <w:rFonts w:hint="default" w:eastAsia="宋体"/>
                                        <w:sz w:val="21"/>
                                        <w:lang w:val="en-US" w:eastAsia="zh-CN"/>
                                      </w:rPr>
                                    </w:pPr>
                                    <w:r>
                                      <w:rPr>
                                        <w:rFonts w:hint="eastAsia"/>
                                        <w:sz w:val="21"/>
                                        <w:lang w:val="en-US" w:eastAsia="zh-CN"/>
                                      </w:rPr>
                                      <w:t>合格品入库</w:t>
                                    </w:r>
                                  </w:p>
                                </w:txbxContent>
                              </wps:txbx>
                              <wps:bodyPr lIns="0" tIns="0" rIns="0" bIns="0" upright="1"/>
                            </wps:wsp>
                            <wps:wsp>
                              <wps:cNvPr id="255" name="文本框 1838"/>
                              <wps:cNvSpPr txBox="1"/>
                              <wps:spPr>
                                <a:xfrm>
                                  <a:off x="2208983" y="588696"/>
                                  <a:ext cx="695421" cy="213383"/>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检   验</w:t>
                                    </w:r>
                                  </w:p>
                                </w:txbxContent>
                              </wps:txbx>
                              <wps:bodyPr lIns="0" tIns="0" rIns="0" bIns="0" upright="1"/>
                            </wps:wsp>
                            <wps:wsp>
                              <wps:cNvPr id="256" name="直线 1843"/>
                              <wps:cNvSpPr/>
                              <wps:spPr>
                                <a:xfrm flipH="1">
                                  <a:off x="2558966" y="808889"/>
                                  <a:ext cx="758" cy="295861"/>
                                </a:xfrm>
                                <a:prstGeom prst="line">
                                  <a:avLst/>
                                </a:prstGeom>
                                <a:ln w="9525" cap="flat" cmpd="sng">
                                  <a:solidFill>
                                    <a:srgbClr val="000000"/>
                                  </a:solidFill>
                                  <a:prstDash val="solid"/>
                                  <a:headEnd type="none" w="med" len="med"/>
                                  <a:tailEnd type="triangle" w="sm" len="lg"/>
                                </a:ln>
                              </wps:spPr>
                              <wps:bodyPr upright="1"/>
                            </wps:wsp>
                            <wps:wsp>
                              <wps:cNvPr id="257" name="文本框 1844"/>
                              <wps:cNvSpPr txBox="1"/>
                              <wps:spPr>
                                <a:xfrm>
                                  <a:off x="2212771" y="1105507"/>
                                  <a:ext cx="696178" cy="209600"/>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加   工</w:t>
                                    </w:r>
                                  </w:p>
                                </w:txbxContent>
                              </wps:txbx>
                              <wps:bodyPr lIns="0" tIns="0" rIns="0" bIns="0" upright="1"/>
                            </wps:wsp>
                            <wps:wsp>
                              <wps:cNvPr id="258" name="直线 1843"/>
                              <wps:cNvSpPr/>
                              <wps:spPr>
                                <a:xfrm flipH="1">
                                  <a:off x="2558966" y="279971"/>
                                  <a:ext cx="758" cy="306455"/>
                                </a:xfrm>
                                <a:prstGeom prst="line">
                                  <a:avLst/>
                                </a:prstGeom>
                                <a:ln w="9525" cap="flat" cmpd="sng">
                                  <a:solidFill>
                                    <a:srgbClr val="000000"/>
                                  </a:solidFill>
                                  <a:prstDash val="solid"/>
                                  <a:headEnd type="none" w="med" len="med"/>
                                  <a:tailEnd type="triangle" w="sm" len="lg"/>
                                </a:ln>
                              </wps:spPr>
                              <wps:bodyPr upright="1"/>
                            </wps:wsp>
                            <wps:wsp>
                              <wps:cNvPr id="259" name="文本框 1846"/>
                              <wps:cNvSpPr txBox="1"/>
                              <wps:spPr>
                                <a:xfrm>
                                  <a:off x="2196105" y="4243453"/>
                                  <a:ext cx="685573" cy="211870"/>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灭   菌</w:t>
                                    </w:r>
                                  </w:p>
                                </w:txbxContent>
                              </wps:txbx>
                              <wps:bodyPr lIns="0" tIns="0" rIns="0" bIns="0" upright="1"/>
                            </wps:wsp>
                            <wps:wsp>
                              <wps:cNvPr id="260" name="直线 1849"/>
                              <wps:cNvSpPr/>
                              <wps:spPr>
                                <a:xfrm flipH="1">
                                  <a:off x="2565027" y="4466673"/>
                                  <a:ext cx="0" cy="304185"/>
                                </a:xfrm>
                                <a:prstGeom prst="line">
                                  <a:avLst/>
                                </a:prstGeom>
                                <a:ln w="9525" cap="flat" cmpd="sng">
                                  <a:solidFill>
                                    <a:srgbClr val="000000"/>
                                  </a:solidFill>
                                  <a:prstDash val="solid"/>
                                  <a:headEnd type="none" w="med" len="med"/>
                                  <a:tailEnd type="triangle" w="sm" len="lg"/>
                                </a:ln>
                              </wps:spPr>
                              <wps:bodyPr upright="1"/>
                            </wps:wsp>
                            <wps:wsp>
                              <wps:cNvPr id="261" name="直线 1833"/>
                              <wps:cNvSpPr/>
                              <wps:spPr>
                                <a:xfrm>
                                  <a:off x="2902889" y="1312081"/>
                                  <a:ext cx="285592" cy="1513"/>
                                </a:xfrm>
                                <a:prstGeom prst="line">
                                  <a:avLst/>
                                </a:prstGeom>
                                <a:ln w="9525" cap="flat" cmpd="sng">
                                  <a:solidFill>
                                    <a:srgbClr val="000000"/>
                                  </a:solidFill>
                                  <a:prstDash val="sysDot"/>
                                  <a:headEnd type="none" w="med" len="med"/>
                                  <a:tailEnd type="diamond" w="sm" len="lg"/>
                                </a:ln>
                              </wps:spPr>
                              <wps:bodyPr upright="1"/>
                            </wps:wsp>
                            <wps:wsp>
                              <wps:cNvPr id="262" name="直线 1834"/>
                              <wps:cNvSpPr/>
                              <wps:spPr>
                                <a:xfrm>
                                  <a:off x="2908949" y="1158475"/>
                                  <a:ext cx="332560" cy="757"/>
                                </a:xfrm>
                                <a:prstGeom prst="line">
                                  <a:avLst/>
                                </a:prstGeom>
                                <a:ln w="9525" cap="flat" cmpd="sng">
                                  <a:solidFill>
                                    <a:srgbClr val="000000"/>
                                  </a:solidFill>
                                  <a:prstDash val="sysDot"/>
                                  <a:headEnd type="none" w="med" len="med"/>
                                  <a:tailEnd type="triangle" w="sm" len="sm"/>
                                </a:ln>
                              </wps:spPr>
                              <wps:bodyPr upright="1"/>
                            </wps:wsp>
                            <wps:wsp>
                              <wps:cNvPr id="263" name="文本框 1835"/>
                              <wps:cNvSpPr txBox="1"/>
                              <wps:spPr>
                                <a:xfrm>
                                  <a:off x="3271810" y="1251546"/>
                                  <a:ext cx="665877" cy="208843"/>
                                </a:xfrm>
                                <a:prstGeom prst="rect">
                                  <a:avLst/>
                                </a:prstGeom>
                                <a:solidFill>
                                  <a:srgbClr val="FFFFFF"/>
                                </a:solidFill>
                                <a:ln>
                                  <a:noFill/>
                                </a:ln>
                              </wps:spPr>
                              <wps:txbx>
                                <w:txbxContent>
                                  <w:p>
                                    <w:pPr>
                                      <w:spacing w:line="280" w:lineRule="exact"/>
                                      <w:jc w:val="left"/>
                                      <w:rPr>
                                        <w:sz w:val="21"/>
                                      </w:rPr>
                                    </w:pPr>
                                    <w:r>
                                      <w:rPr>
                                        <w:rFonts w:hint="eastAsia"/>
                                        <w:sz w:val="21"/>
                                      </w:rPr>
                                      <w:t>N</w:t>
                                    </w:r>
                                    <w:r>
                                      <w:rPr>
                                        <w:rFonts w:hint="eastAsia"/>
                                        <w:sz w:val="21"/>
                                        <w:lang w:val="en-US" w:eastAsia="zh-CN"/>
                                      </w:rPr>
                                      <w:t>1</w:t>
                                    </w:r>
                                    <w:r>
                                      <w:rPr>
                                        <w:rFonts w:hint="eastAsia"/>
                                        <w:sz w:val="21"/>
                                      </w:rPr>
                                      <w:t>噪声</w:t>
                                    </w:r>
                                  </w:p>
                                </w:txbxContent>
                              </wps:txbx>
                              <wps:bodyPr lIns="0" tIns="0" rIns="0" bIns="0" upright="1"/>
                            </wps:wsp>
                            <wps:wsp>
                              <wps:cNvPr id="264" name="文本框 1836"/>
                              <wps:cNvSpPr txBox="1"/>
                              <wps:spPr>
                                <a:xfrm>
                                  <a:off x="3283931" y="976872"/>
                                  <a:ext cx="1750672" cy="298888"/>
                                </a:xfrm>
                                <a:prstGeom prst="rect">
                                  <a:avLst/>
                                </a:prstGeom>
                                <a:solidFill>
                                  <a:srgbClr val="FFFFFF"/>
                                </a:solidFill>
                                <a:ln>
                                  <a:noFill/>
                                </a:ln>
                              </wps:spPr>
                              <wps:txbx>
                                <w:txbxContent>
                                  <w:p>
                                    <w:pPr>
                                      <w:spacing w:line="240" w:lineRule="exact"/>
                                      <w:jc w:val="left"/>
                                      <w:rPr>
                                        <w:sz w:val="21"/>
                                      </w:rPr>
                                    </w:pPr>
                                    <w:r>
                                      <w:rPr>
                                        <w:rFonts w:hint="eastAsia"/>
                                        <w:sz w:val="21"/>
                                      </w:rPr>
                                      <w:t>S1废料、S2废切削液、S3收集粉尘</w:t>
                                    </w:r>
                                  </w:p>
                                </w:txbxContent>
                              </wps:txbx>
                              <wps:bodyPr lIns="0" tIns="0" rIns="0" bIns="0" upright="1"/>
                            </wps:wsp>
                            <wps:wsp>
                              <wps:cNvPr id="265" name="直线 111"/>
                              <wps:cNvSpPr/>
                              <wps:spPr>
                                <a:xfrm>
                                  <a:off x="1732491" y="3771286"/>
                                  <a:ext cx="441645" cy="757"/>
                                </a:xfrm>
                                <a:prstGeom prst="line">
                                  <a:avLst/>
                                </a:prstGeom>
                                <a:ln w="9525" cap="flat" cmpd="sng">
                                  <a:solidFill>
                                    <a:srgbClr val="000000"/>
                                  </a:solidFill>
                                  <a:prstDash val="solid"/>
                                  <a:headEnd type="none" w="med" len="med"/>
                                  <a:tailEnd type="triangle" w="sm" len="med"/>
                                </a:ln>
                              </wps:spPr>
                              <wps:bodyPr upright="1"/>
                            </wps:wsp>
                            <wps:wsp>
                              <wps:cNvPr id="266" name="文本框 112"/>
                              <wps:cNvSpPr txBox="1"/>
                              <wps:spPr>
                                <a:xfrm>
                                  <a:off x="1121915" y="4219996"/>
                                  <a:ext cx="724207" cy="267108"/>
                                </a:xfrm>
                                <a:prstGeom prst="rect">
                                  <a:avLst/>
                                </a:prstGeom>
                                <a:noFill/>
                                <a:ln>
                                  <a:noFill/>
                                </a:ln>
                              </wps:spPr>
                              <wps:txbx>
                                <w:txbxContent>
                                  <w:p>
                                    <w:pPr>
                                      <w:spacing w:line="280" w:lineRule="exact"/>
                                      <w:jc w:val="center"/>
                                      <w:rPr>
                                        <w:sz w:val="21"/>
                                      </w:rPr>
                                    </w:pPr>
                                    <w:r>
                                      <w:rPr>
                                        <w:rFonts w:hint="eastAsia"/>
                                        <w:sz w:val="21"/>
                                      </w:rPr>
                                      <w:t>环氧乙烷</w:t>
                                    </w:r>
                                  </w:p>
                                </w:txbxContent>
                              </wps:txbx>
                              <wps:bodyPr upright="1"/>
                            </wps:wsp>
                            <wps:wsp>
                              <wps:cNvPr id="267" name="自选图形 115"/>
                              <wps:cNvCnPr/>
                              <wps:spPr>
                                <a:xfrm flipV="1">
                                  <a:off x="2895314" y="4183676"/>
                                  <a:ext cx="393920" cy="126365"/>
                                </a:xfrm>
                                <a:prstGeom prst="curvedConnector3">
                                  <a:avLst>
                                    <a:gd name="adj1" fmla="val 49921"/>
                                  </a:avLst>
                                </a:prstGeom>
                                <a:ln w="9525" cap="flat" cmpd="sng">
                                  <a:solidFill>
                                    <a:srgbClr val="000000"/>
                                  </a:solidFill>
                                  <a:prstDash val="solid"/>
                                  <a:headEnd type="none" w="med" len="med"/>
                                  <a:tailEnd type="triangle" w="sm" len="med"/>
                                </a:ln>
                              </wps:spPr>
                              <wps:bodyPr/>
                            </wps:wsp>
                            <wps:wsp>
                              <wps:cNvPr id="268" name="文本框 116"/>
                              <wps:cNvSpPr txBox="1"/>
                              <wps:spPr>
                                <a:xfrm>
                                  <a:off x="3243024" y="4076227"/>
                                  <a:ext cx="1168125" cy="215653"/>
                                </a:xfrm>
                                <a:prstGeom prst="rect">
                                  <a:avLst/>
                                </a:prstGeom>
                                <a:noFill/>
                                <a:ln>
                                  <a:noFill/>
                                </a:ln>
                              </wps:spPr>
                              <wps:txbx>
                                <w:txbxContent>
                                  <w:p>
                                    <w:pPr>
                                      <w:spacing w:line="280" w:lineRule="exact"/>
                                      <w:jc w:val="center"/>
                                      <w:rPr>
                                        <w:sz w:val="21"/>
                                      </w:rPr>
                                    </w:pPr>
                                    <w:r>
                                      <w:rPr>
                                        <w:rFonts w:hint="eastAsia"/>
                                        <w:sz w:val="21"/>
                                      </w:rPr>
                                      <w:t>G4环氧乙烷废气</w:t>
                                    </w:r>
                                  </w:p>
                                </w:txbxContent>
                              </wps:txbx>
                              <wps:bodyPr lIns="0" tIns="0" rIns="0" bIns="0" upright="1"/>
                            </wps:wsp>
                            <wps:wsp>
                              <wps:cNvPr id="269" name="自选图形 1156"/>
                              <wps:cNvCnPr/>
                              <wps:spPr>
                                <a:xfrm flipV="1">
                                  <a:off x="2913494" y="2066489"/>
                                  <a:ext cx="393920" cy="126365"/>
                                </a:xfrm>
                                <a:prstGeom prst="curvedConnector3">
                                  <a:avLst>
                                    <a:gd name="adj1" fmla="val 49921"/>
                                  </a:avLst>
                                </a:prstGeom>
                                <a:ln w="9525" cap="flat" cmpd="sng">
                                  <a:solidFill>
                                    <a:srgbClr val="000000"/>
                                  </a:solidFill>
                                  <a:prstDash val="solid"/>
                                  <a:headEnd type="none" w="med" len="med"/>
                                  <a:tailEnd type="triangle" w="sm" len="med"/>
                                </a:ln>
                              </wps:spPr>
                              <wps:bodyPr/>
                            </wps:wsp>
                            <wps:wsp>
                              <wps:cNvPr id="270" name="文本框 1157"/>
                              <wps:cNvSpPr txBox="1"/>
                              <wps:spPr>
                                <a:xfrm>
                                  <a:off x="3313475" y="1971148"/>
                                  <a:ext cx="1168125" cy="215653"/>
                                </a:xfrm>
                                <a:prstGeom prst="rect">
                                  <a:avLst/>
                                </a:prstGeom>
                                <a:noFill/>
                                <a:ln>
                                  <a:noFill/>
                                </a:ln>
                              </wps:spPr>
                              <wps:txbx>
                                <w:txbxContent>
                                  <w:p>
                                    <w:pPr>
                                      <w:spacing w:line="280" w:lineRule="exact"/>
                                      <w:jc w:val="left"/>
                                      <w:rPr>
                                        <w:sz w:val="21"/>
                                      </w:rPr>
                                    </w:pPr>
                                    <w:r>
                                      <w:rPr>
                                        <w:rFonts w:hint="eastAsia"/>
                                        <w:sz w:val="21"/>
                                      </w:rPr>
                                      <w:t>G3水汽</w:t>
                                    </w:r>
                                  </w:p>
                                </w:txbxContent>
                              </wps:txbx>
                              <wps:bodyPr lIns="0" tIns="0" rIns="0" bIns="0" upright="1"/>
                            </wps:wsp>
                            <wps:wsp>
                              <wps:cNvPr id="271" name="文本框 1838"/>
                              <wps:cNvSpPr txBox="1"/>
                              <wps:spPr>
                                <a:xfrm>
                                  <a:off x="949196" y="1124424"/>
                                  <a:ext cx="687845" cy="203547"/>
                                </a:xfrm>
                                <a:prstGeom prst="rect">
                                  <a:avLst/>
                                </a:prstGeom>
                                <a:noFill/>
                                <a:ln>
                                  <a:noFill/>
                                </a:ln>
                              </wps:spPr>
                              <wps:txbx>
                                <w:txbxContent>
                                  <w:p>
                                    <w:pPr>
                                      <w:spacing w:line="280" w:lineRule="exact"/>
                                      <w:jc w:val="center"/>
                                      <w:rPr>
                                        <w:sz w:val="21"/>
                                      </w:rPr>
                                    </w:pPr>
                                    <w:r>
                                      <w:rPr>
                                        <w:rFonts w:hint="eastAsia"/>
                                        <w:sz w:val="21"/>
                                      </w:rPr>
                                      <w:t>切削液</w:t>
                                    </w:r>
                                  </w:p>
                                </w:txbxContent>
                              </wps:txbx>
                              <wps:bodyPr lIns="0" tIns="0" rIns="0" bIns="0" upright="1"/>
                            </wps:wsp>
                            <wps:wsp>
                              <wps:cNvPr id="272" name="自选图形 1568"/>
                              <wps:cNvCnPr/>
                              <wps:spPr>
                                <a:xfrm rot="5400000" flipH="1">
                                  <a:off x="2103685" y="927688"/>
                                  <a:ext cx="84844" cy="671174"/>
                                </a:xfrm>
                                <a:prstGeom prst="bentConnector3">
                                  <a:avLst>
                                    <a:gd name="adj1" fmla="val -140292"/>
                                  </a:avLst>
                                </a:prstGeom>
                                <a:ln w="9525" cap="flat" cmpd="sng">
                                  <a:solidFill>
                                    <a:srgbClr val="000000"/>
                                  </a:solidFill>
                                  <a:prstDash val="solid"/>
                                  <a:miter/>
                                  <a:headEnd type="none" w="med" len="med"/>
                                  <a:tailEnd type="triangle" w="sm" len="med"/>
                                </a:ln>
                              </wps:spPr>
                              <wps:bodyPr/>
                            </wps:wsp>
                            <wps:wsp>
                              <wps:cNvPr id="273" name="直线 222"/>
                              <wps:cNvSpPr/>
                              <wps:spPr>
                                <a:xfrm flipV="1">
                                  <a:off x="1643102" y="1228846"/>
                                  <a:ext cx="561336" cy="0"/>
                                </a:xfrm>
                                <a:prstGeom prst="line">
                                  <a:avLst/>
                                </a:prstGeom>
                                <a:ln w="9525" cap="flat" cmpd="sng">
                                  <a:solidFill>
                                    <a:srgbClr val="000000"/>
                                  </a:solidFill>
                                  <a:prstDash val="solid"/>
                                  <a:headEnd type="none" w="med" len="med"/>
                                  <a:tailEnd type="triangle" w="sm" len="med"/>
                                </a:ln>
                              </wps:spPr>
                              <wps:bodyPr upright="1"/>
                            </wps:wsp>
                            <wps:wsp>
                              <wps:cNvPr id="274" name="自选图形 1572"/>
                              <wps:cNvCnPr/>
                              <wps:spPr>
                                <a:xfrm flipV="1">
                                  <a:off x="2898344" y="907258"/>
                                  <a:ext cx="365134" cy="201276"/>
                                </a:xfrm>
                                <a:prstGeom prst="curvedConnector3">
                                  <a:avLst>
                                    <a:gd name="adj1" fmla="val 50088"/>
                                  </a:avLst>
                                </a:prstGeom>
                                <a:ln w="9525" cap="flat" cmpd="sng">
                                  <a:solidFill>
                                    <a:srgbClr val="000000"/>
                                  </a:solidFill>
                                  <a:prstDash val="solid"/>
                                  <a:headEnd type="none" w="med" len="med"/>
                                  <a:tailEnd type="triangle" w="sm" len="med"/>
                                </a:ln>
                              </wps:spPr>
                              <wps:bodyPr/>
                            </wps:wsp>
                            <wps:wsp>
                              <wps:cNvPr id="275" name="文本框 1573"/>
                              <wps:cNvSpPr txBox="1"/>
                              <wps:spPr>
                                <a:xfrm>
                                  <a:off x="3263477" y="813429"/>
                                  <a:ext cx="1699917" cy="188413"/>
                                </a:xfrm>
                                <a:prstGeom prst="rect">
                                  <a:avLst/>
                                </a:prstGeom>
                                <a:noFill/>
                                <a:ln>
                                  <a:noFill/>
                                </a:ln>
                              </wps:spPr>
                              <wps:txbx>
                                <w:txbxContent>
                                  <w:p>
                                    <w:pPr>
                                      <w:spacing w:line="280" w:lineRule="exact"/>
                                      <w:jc w:val="left"/>
                                      <w:rPr>
                                        <w:sz w:val="21"/>
                                      </w:rPr>
                                    </w:pPr>
                                    <w:r>
                                      <w:rPr>
                                        <w:rFonts w:hint="eastAsia"/>
                                        <w:sz w:val="21"/>
                                      </w:rPr>
                                      <w:t>G1挥发性有机物、G2颗粒物</w:t>
                                    </w:r>
                                  </w:p>
                                </w:txbxContent>
                              </wps:txbx>
                              <wps:bodyPr lIns="0" tIns="0" rIns="0" bIns="0" upright="1"/>
                            </wps:wsp>
                            <wps:wsp>
                              <wps:cNvPr id="276" name="直线 469"/>
                              <wps:cNvSpPr/>
                              <wps:spPr>
                                <a:xfrm>
                                  <a:off x="1712795" y="5403442"/>
                                  <a:ext cx="419677" cy="0"/>
                                </a:xfrm>
                                <a:prstGeom prst="line">
                                  <a:avLst/>
                                </a:prstGeom>
                                <a:ln w="9525" cap="flat" cmpd="sng">
                                  <a:solidFill>
                                    <a:srgbClr val="000000"/>
                                  </a:solidFill>
                                  <a:prstDash val="solid"/>
                                  <a:headEnd type="none" w="med" len="med"/>
                                  <a:tailEnd type="triangle" w="sm" len="med"/>
                                </a:ln>
                              </wps:spPr>
                              <wps:bodyPr upright="1"/>
                            </wps:wsp>
                            <wps:wsp>
                              <wps:cNvPr id="277" name="直线 1834"/>
                              <wps:cNvSpPr/>
                              <wps:spPr>
                                <a:xfrm>
                                  <a:off x="2905919" y="5415548"/>
                                  <a:ext cx="355286" cy="757"/>
                                </a:xfrm>
                                <a:prstGeom prst="line">
                                  <a:avLst/>
                                </a:prstGeom>
                                <a:ln w="9525" cap="flat" cmpd="sng">
                                  <a:solidFill>
                                    <a:srgbClr val="000000"/>
                                  </a:solidFill>
                                  <a:prstDash val="sysDot"/>
                                  <a:headEnd type="none" w="med" len="med"/>
                                  <a:tailEnd type="triangle" w="sm" len="sm"/>
                                </a:ln>
                              </wps:spPr>
                              <wps:bodyPr upright="1"/>
                            </wps:wsp>
                            <wps:wsp>
                              <wps:cNvPr id="278" name="文本框 1836"/>
                              <wps:cNvSpPr txBox="1"/>
                              <wps:spPr>
                                <a:xfrm>
                                  <a:off x="3288476" y="5207462"/>
                                  <a:ext cx="1779459" cy="293591"/>
                                </a:xfrm>
                                <a:prstGeom prst="rect">
                                  <a:avLst/>
                                </a:prstGeom>
                                <a:solidFill>
                                  <a:srgbClr val="FFFFFF"/>
                                </a:solidFill>
                                <a:ln>
                                  <a:noFill/>
                                </a:ln>
                              </wps:spPr>
                              <wps:txbx>
                                <w:txbxContent>
                                  <w:p>
                                    <w:pPr>
                                      <w:spacing w:line="240" w:lineRule="exact"/>
                                      <w:jc w:val="left"/>
                                      <w:rPr>
                                        <w:rFonts w:hint="eastAsia" w:eastAsia="宋体"/>
                                        <w:color w:val="auto"/>
                                        <w:sz w:val="21"/>
                                        <w:lang w:eastAsia="zh-CN"/>
                                      </w:rPr>
                                    </w:pPr>
                                    <w:r>
                                      <w:rPr>
                                        <w:rFonts w:hint="eastAsia"/>
                                        <w:color w:val="auto"/>
                                        <w:sz w:val="21"/>
                                      </w:rPr>
                                      <w:t>S</w:t>
                                    </w:r>
                                    <w:r>
                                      <w:rPr>
                                        <w:rFonts w:hint="eastAsia"/>
                                        <w:color w:val="auto"/>
                                        <w:sz w:val="21"/>
                                        <w:lang w:val="en-US" w:eastAsia="zh-CN"/>
                                      </w:rPr>
                                      <w:t>4实验废液</w:t>
                                    </w:r>
                                    <w:r>
                                      <w:rPr>
                                        <w:rFonts w:hint="eastAsia"/>
                                        <w:color w:val="auto"/>
                                        <w:sz w:val="21"/>
                                      </w:rPr>
                                      <w:t>、S</w:t>
                                    </w:r>
                                    <w:r>
                                      <w:rPr>
                                        <w:rFonts w:hint="eastAsia"/>
                                        <w:color w:val="auto"/>
                                        <w:sz w:val="21"/>
                                        <w:lang w:val="en-US" w:eastAsia="zh-CN"/>
                                      </w:rPr>
                                      <w:t>5废培养基</w:t>
                                    </w:r>
                                    <w:r>
                                      <w:rPr>
                                        <w:rFonts w:hint="eastAsia"/>
                                        <w:color w:val="auto"/>
                                        <w:sz w:val="21"/>
                                      </w:rPr>
                                      <w:t>、S</w:t>
                                    </w:r>
                                    <w:r>
                                      <w:rPr>
                                        <w:rFonts w:hint="eastAsia"/>
                                        <w:color w:val="auto"/>
                                        <w:sz w:val="21"/>
                                        <w:lang w:val="en-US" w:eastAsia="zh-CN"/>
                                      </w:rPr>
                                      <w:t>6废试剂瓶</w:t>
                                    </w:r>
                                  </w:p>
                                </w:txbxContent>
                              </wps:txbx>
                              <wps:bodyPr lIns="0" tIns="0" rIns="0" bIns="0" upright="1"/>
                            </wps:wsp>
                            <wps:wsp>
                              <wps:cNvPr id="279" name="文本框 478"/>
                              <wps:cNvSpPr txBox="1"/>
                              <wps:spPr>
                                <a:xfrm>
                                  <a:off x="574972" y="5307343"/>
                                  <a:ext cx="1091614" cy="164199"/>
                                </a:xfrm>
                                <a:prstGeom prst="rect">
                                  <a:avLst/>
                                </a:prstGeom>
                                <a:noFill/>
                                <a:ln>
                                  <a:noFill/>
                                </a:ln>
                              </wps:spPr>
                              <wps:txbx>
                                <w:txbxContent>
                                  <w:p>
                                    <w:pPr>
                                      <w:spacing w:line="280" w:lineRule="exact"/>
                                      <w:jc w:val="center"/>
                                      <w:rPr>
                                        <w:sz w:val="21"/>
                                      </w:rPr>
                                    </w:pPr>
                                    <w:r>
                                      <w:rPr>
                                        <w:rFonts w:hint="eastAsia"/>
                                        <w:sz w:val="21"/>
                                      </w:rPr>
                                      <w:t>纯水、</w:t>
                                    </w:r>
                                    <w:r>
                                      <w:rPr>
                                        <w:rFonts w:hint="eastAsia"/>
                                        <w:sz w:val="21"/>
                                        <w:lang w:val="en-US" w:eastAsia="zh-CN"/>
                                      </w:rPr>
                                      <w:t>实验试</w:t>
                                    </w:r>
                                    <w:r>
                                      <w:rPr>
                                        <w:rFonts w:hint="eastAsia"/>
                                        <w:sz w:val="21"/>
                                      </w:rPr>
                                      <w:t>剂</w:t>
                                    </w:r>
                                  </w:p>
                                </w:txbxContent>
                              </wps:txbx>
                              <wps:bodyPr lIns="0" tIns="0" rIns="0" bIns="0" upright="1"/>
                            </wps:wsp>
                            <wps:wsp>
                              <wps:cNvPr id="280" name="文本框 1846"/>
                              <wps:cNvSpPr txBox="1"/>
                              <wps:spPr>
                                <a:xfrm>
                                  <a:off x="2237012" y="3171240"/>
                                  <a:ext cx="686330" cy="202790"/>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rFonts w:hint="default" w:eastAsia="宋体"/>
                                        <w:sz w:val="21"/>
                                        <w:lang w:val="en-US" w:eastAsia="zh-CN"/>
                                      </w:rPr>
                                    </w:pPr>
                                    <w:r>
                                      <w:rPr>
                                        <w:rFonts w:hint="eastAsia"/>
                                        <w:sz w:val="21"/>
                                        <w:lang w:val="en-US" w:eastAsia="zh-CN"/>
                                      </w:rPr>
                                      <w:t>在制品检验</w:t>
                                    </w:r>
                                  </w:p>
                                </w:txbxContent>
                              </wps:txbx>
                              <wps:bodyPr lIns="0" tIns="0" rIns="0" bIns="0" upright="1"/>
                            </wps:wsp>
                            <wps:wsp>
                              <wps:cNvPr id="281" name="文本框 1846"/>
                              <wps:cNvSpPr txBox="1"/>
                              <wps:spPr>
                                <a:xfrm>
                                  <a:off x="2189287" y="3685025"/>
                                  <a:ext cx="686330" cy="203547"/>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rFonts w:hint="eastAsia" w:eastAsia="宋体"/>
                                        <w:sz w:val="21"/>
                                        <w:lang w:val="en-US" w:eastAsia="zh-CN"/>
                                      </w:rPr>
                                    </w:pPr>
                                    <w:r>
                                      <w:rPr>
                                        <w:rFonts w:hint="eastAsia"/>
                                        <w:sz w:val="21"/>
                                        <w:lang w:val="en-US" w:eastAsia="zh-CN"/>
                                      </w:rPr>
                                      <w:t>内包装</w:t>
                                    </w:r>
                                  </w:p>
                                </w:txbxContent>
                              </wps:txbx>
                              <wps:bodyPr lIns="0" tIns="0" rIns="0" bIns="0" upright="1"/>
                            </wps:wsp>
                            <wps:wsp>
                              <wps:cNvPr id="282" name="文本框 1846"/>
                              <wps:cNvSpPr txBox="1"/>
                              <wps:spPr>
                                <a:xfrm>
                                  <a:off x="2227164" y="4772372"/>
                                  <a:ext cx="687088" cy="202033"/>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rFonts w:hint="eastAsia" w:eastAsia="宋体"/>
                                        <w:sz w:val="21"/>
                                        <w:lang w:val="en-US" w:eastAsia="zh-CN"/>
                                      </w:rPr>
                                    </w:pPr>
                                    <w:r>
                                      <w:rPr>
                                        <w:rFonts w:hint="eastAsia"/>
                                        <w:sz w:val="21"/>
                                        <w:lang w:val="en-US" w:eastAsia="zh-CN"/>
                                      </w:rPr>
                                      <w:t>外包装</w:t>
                                    </w:r>
                                  </w:p>
                                </w:txbxContent>
                              </wps:txbx>
                              <wps:bodyPr lIns="0" tIns="0" rIns="0" bIns="0" upright="1"/>
                            </wps:wsp>
                            <wps:wsp>
                              <wps:cNvPr id="283" name="直线 906"/>
                              <wps:cNvSpPr/>
                              <wps:spPr>
                                <a:xfrm flipH="1">
                                  <a:off x="2551391" y="3895381"/>
                                  <a:ext cx="0" cy="304185"/>
                                </a:xfrm>
                                <a:prstGeom prst="line">
                                  <a:avLst/>
                                </a:prstGeom>
                                <a:ln w="9525" cap="flat" cmpd="sng">
                                  <a:solidFill>
                                    <a:srgbClr val="000000"/>
                                  </a:solidFill>
                                  <a:prstDash val="solid"/>
                                  <a:headEnd type="none" w="med" len="med"/>
                                  <a:tailEnd type="triangle" w="sm" len="lg"/>
                                </a:ln>
                              </wps:spPr>
                              <wps:bodyPr upright="1"/>
                            </wps:wsp>
                            <wps:wsp>
                              <wps:cNvPr id="284" name="直线 907"/>
                              <wps:cNvSpPr/>
                              <wps:spPr>
                                <a:xfrm>
                                  <a:off x="2541543" y="3380840"/>
                                  <a:ext cx="9090" cy="295105"/>
                                </a:xfrm>
                                <a:prstGeom prst="line">
                                  <a:avLst/>
                                </a:prstGeom>
                                <a:ln w="9525" cap="flat" cmpd="sng">
                                  <a:solidFill>
                                    <a:srgbClr val="000000"/>
                                  </a:solidFill>
                                  <a:prstDash val="solid"/>
                                  <a:headEnd type="none" w="med" len="med"/>
                                  <a:tailEnd type="triangle" w="sm" len="lg"/>
                                </a:ln>
                              </wps:spPr>
                              <wps:bodyPr upright="1"/>
                            </wps:wsp>
                            <wps:wsp>
                              <wps:cNvPr id="285" name="直线 908"/>
                              <wps:cNvSpPr/>
                              <wps:spPr>
                                <a:xfrm>
                                  <a:off x="2560481" y="4981215"/>
                                  <a:ext cx="0" cy="292835"/>
                                </a:xfrm>
                                <a:prstGeom prst="line">
                                  <a:avLst/>
                                </a:prstGeom>
                                <a:ln w="9525" cap="flat" cmpd="sng">
                                  <a:solidFill>
                                    <a:srgbClr val="000000"/>
                                  </a:solidFill>
                                  <a:prstDash val="solid"/>
                                  <a:headEnd type="none" w="med" len="med"/>
                                  <a:tailEnd type="triangle" w="sm" len="lg"/>
                                </a:ln>
                              </wps:spPr>
                              <wps:bodyPr upright="1"/>
                            </wps:wsp>
                            <wps:wsp>
                              <wps:cNvPr id="286" name="文本框 909"/>
                              <wps:cNvSpPr txBox="1"/>
                              <wps:spPr>
                                <a:xfrm>
                                  <a:off x="704511" y="3704698"/>
                                  <a:ext cx="1032525" cy="201276"/>
                                </a:xfrm>
                                <a:prstGeom prst="rect">
                                  <a:avLst/>
                                </a:prstGeom>
                                <a:noFill/>
                                <a:ln>
                                  <a:noFill/>
                                </a:ln>
                              </wps:spPr>
                              <wps:txbx>
                                <w:txbxContent>
                                  <w:p>
                                    <w:pPr>
                                      <w:spacing w:line="280" w:lineRule="exact"/>
                                      <w:jc w:val="center"/>
                                      <w:rPr>
                                        <w:rFonts w:hint="eastAsia"/>
                                        <w:sz w:val="21"/>
                                        <w:lang w:val="en-US" w:eastAsia="zh-CN"/>
                                      </w:rPr>
                                    </w:pPr>
                                    <w:r>
                                      <w:rPr>
                                        <w:rFonts w:hint="eastAsia"/>
                                        <w:sz w:val="21"/>
                                        <w:lang w:val="en-US" w:eastAsia="zh-CN"/>
                                      </w:rPr>
                                      <w:t>薄膜等包装材料</w:t>
                                    </w:r>
                                  </w:p>
                                </w:txbxContent>
                              </wps:txbx>
                              <wps:bodyPr lIns="0" tIns="0" rIns="0" bIns="0" upright="1"/>
                            </wps:wsp>
                            <wps:wsp>
                              <wps:cNvPr id="287" name="直线 910"/>
                              <wps:cNvSpPr/>
                              <wps:spPr>
                                <a:xfrm>
                                  <a:off x="1780216" y="3276418"/>
                                  <a:ext cx="431797" cy="0"/>
                                </a:xfrm>
                                <a:prstGeom prst="line">
                                  <a:avLst/>
                                </a:prstGeom>
                                <a:ln w="9525" cap="flat" cmpd="sng">
                                  <a:solidFill>
                                    <a:srgbClr val="000000"/>
                                  </a:solidFill>
                                  <a:prstDash val="solid"/>
                                  <a:headEnd type="none" w="med" len="med"/>
                                  <a:tailEnd type="triangle" w="sm" len="med"/>
                                </a:ln>
                              </wps:spPr>
                              <wps:bodyPr upright="1"/>
                            </wps:wsp>
                            <wps:wsp>
                              <wps:cNvPr id="288" name="直线 911"/>
                              <wps:cNvSpPr/>
                              <wps:spPr>
                                <a:xfrm>
                                  <a:off x="1741582" y="4371332"/>
                                  <a:ext cx="431797" cy="0"/>
                                </a:xfrm>
                                <a:prstGeom prst="line">
                                  <a:avLst/>
                                </a:prstGeom>
                                <a:ln w="9525" cap="flat" cmpd="sng">
                                  <a:solidFill>
                                    <a:srgbClr val="000000"/>
                                  </a:solidFill>
                                  <a:prstDash val="solid"/>
                                  <a:headEnd type="none" w="med" len="med"/>
                                  <a:tailEnd type="triangle" w="sm" len="med"/>
                                </a:ln>
                              </wps:spPr>
                              <wps:bodyPr upright="1"/>
                            </wps:wsp>
                            <wps:wsp>
                              <wps:cNvPr id="289" name="文本框 1838"/>
                              <wps:cNvSpPr txBox="1"/>
                              <wps:spPr>
                                <a:xfrm>
                                  <a:off x="1093886" y="3181077"/>
                                  <a:ext cx="686330" cy="202790"/>
                                </a:xfrm>
                                <a:prstGeom prst="rect">
                                  <a:avLst/>
                                </a:prstGeom>
                                <a:noFill/>
                                <a:ln>
                                  <a:noFill/>
                                </a:ln>
                              </wps:spPr>
                              <wps:txbx>
                                <w:txbxContent>
                                  <w:p>
                                    <w:pPr>
                                      <w:spacing w:line="280" w:lineRule="exact"/>
                                      <w:jc w:val="center"/>
                                      <w:rPr>
                                        <w:sz w:val="21"/>
                                      </w:rPr>
                                    </w:pPr>
                                    <w:r>
                                      <w:rPr>
                                        <w:rFonts w:hint="eastAsia"/>
                                        <w:sz w:val="21"/>
                                      </w:rPr>
                                      <w:t>切削液</w:t>
                                    </w:r>
                                  </w:p>
                                </w:txbxContent>
                              </wps:txbx>
                              <wps:bodyPr lIns="0" tIns="0" rIns="0" bIns="0" upright="1"/>
                            </wps:wsp>
                          </wpc:wpc>
                        </a:graphicData>
                      </a:graphic>
                    </wp:inline>
                  </w:drawing>
                </mc:Choice>
                <mc:Fallback>
                  <w:pict>
                    <v:group id="画布 1289" o:spid="_x0000_s1026" o:spt="203" style="height:476.35pt;width:399.05pt;" coordsize="5067935,6049645" editas="canvas" o:gfxdata="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">
                      <o:lock v:ext="edit" aspectratio="f"/>
                      <v:rect id="画布 1289" o:spid="_x0000_s1026" o:spt="1" style="position:absolute;left:0;top:0;height:6049645;width:5067935;" filled="f" stroked="f" coordsize="21600,21600" o:gfxdata="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">
                        <v:fill on="f" focussize="0,0"/>
                        <v:stroke on="f"/>
                        <v:imagedata o:title=""/>
                        <o:lock v:ext="edit" rotation="t" text="t" aspectratio="t"/>
                      </v:rect>
                      <v:shape id="文本框 80" o:spid="_x0000_s1026" o:spt="202" type="#_x0000_t202" style="position:absolute;left:2008993;top:66587;height:211113;width:1105249;" fillcolor="#FFFFFF" filled="t" stroked="f" coordsize="21600,21600" o:gfxdata="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sKed7WAAAABQEAAA8AAAAAAAAA&#10;AQAgAAAAIgAAAGRycy9kb3ducmV2LnhtbFBLAQIUABQAAAAIAIdO4kC5d1/82gEAAKgDAAAOAAAA&#10;AAAAAAEAIAAAACUBAABkcnMvZTJvRG9jLnhtbFBLBQYAAAAABgAGAFkBAABxBQAAAAA=&#10;">
                        <v:fill on="t" focussize="0,0"/>
                        <v:stroke on="f"/>
                        <v:imagedata o:title=""/>
                        <o:lock v:ext="edit" aspectratio="f"/>
                        <v:textbox inset="0mm,0mm,0mm,0mm">
                          <w:txbxContent>
                            <w:p>
                              <w:pPr>
                                <w:spacing w:line="280" w:lineRule="exact"/>
                                <w:jc w:val="center"/>
                                <w:rPr>
                                  <w:sz w:val="21"/>
                                </w:rPr>
                              </w:pPr>
                              <w:r>
                                <w:rPr>
                                  <w:rFonts w:hint="eastAsia"/>
                                  <w:sz w:val="21"/>
                                </w:rPr>
                                <w:t>各类外购件</w:t>
                              </w:r>
                            </w:p>
                          </w:txbxContent>
                        </v:textbox>
                      </v:shape>
                      <v:line id="直线 81" o:spid="_x0000_s1026" o:spt="20" style="position:absolute;left:2566541;top:1320404;flip:x;height:303428;width:757;" filled="f" stroked="t" coordsize="21600,21600" o:gfxdata="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0oTBR0wAAAAUBAAAPAAAAAAAAAAEAIAAAACIAAABkcnMv&#10;ZG93bnJldi54bWxQSwECFAAUAAAACACHTuJAwTCJYQgCAAD3AwAADgAAAAAAAAABACAAAAAiAQAA&#10;ZHJzL2Uyb0RvYy54bWxQSwUGAAAAAAYABgBZAQAAnAUAAAAA&#10;">
                        <v:fill on="f" focussize="0,0"/>
                        <v:stroke color="#000000" joinstyle="round" endarrow="block" endarrowwidth="narrow" endarrowlength="long"/>
                        <v:imagedata o:title=""/>
                        <o:lock v:ext="edit" aspectratio="f"/>
                      </v:line>
                      <v:shape id="文本框 82" o:spid="_x0000_s1026" o:spt="202" type="#_x0000_t202" style="position:absolute;left:2207468;top:1621562;height:211869;width:696178;" filled="f" stroked="t" coordsize="21600,21600" o:gfxdata="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CH4kC&#10;1gAAAAUBAAAPAAAAAAAAAAEAIAAAACIAAABkcnMvZG93bnJldi54bWxQSwECFAAUAAAACACHTuJA&#10;RzVsuiMCAAA/BAAADgAAAAAAAAABACAAAAAlAQAAZHJzL2Uyb0RvYy54bWxQSwUGAAAAAAYABgBZ&#10;AQAAugU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超声波清洗</w:t>
                              </w:r>
                            </w:p>
                          </w:txbxContent>
                        </v:textbox>
                      </v:shape>
                      <v:line id="直线 83" o:spid="_x0000_s1026" o:spt="20" style="position:absolute;left:1780973;top:1727497;height:756;width:418918;" filled="f" stroked="t" coordsize="21600,21600" o:gfxdata="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R6MrTYAAAABQEAAA8AAAAAAAAAAQAgAAAAIgAAAGRycy9k&#10;b3ducmV2LnhtbFBLAQIUABQAAAAIAIdO4kCXjMcMAgIAAO4DAAAOAAAAAAAAAAEAIAAAACcBAABk&#10;cnMvZTJvRG9jLnhtbFBLBQYAAAAABgAGAFkBAACbBQAAAAA=&#10;">
                        <v:fill on="f" focussize="0,0"/>
                        <v:stroke color="#000000" joinstyle="round" endarrow="block" endarrowwidth="narrow"/>
                        <v:imagedata o:title=""/>
                        <o:lock v:ext="edit" aspectratio="f"/>
                      </v:line>
                      <v:shape id="文本框 84" o:spid="_x0000_s1026" o:spt="202" type="#_x0000_t202" style="position:absolute;left:664361;top:1638209;height:168739;width:1094643;" filled="f" stroked="f" coordsize="21600,21600" o:gfxdata="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9+afdYAAAAFAQAADwAAAAAAAAABACAAAAAiAAAAZHJzL2Rvd25y&#10;ZXYueG1sUEsBAhQAFAAAAAgAh07iQCd1xM7HAQAAgAMAAA4AAAAAAAAAAQAgAAAAJQEAAGRycy9l&#10;Mm9Eb2MueG1sUEsFBgAAAAAGAAYAWQEAAF4FAAAAAA==&#10;">
                        <v:fill on="f" focussize="0,0"/>
                        <v:stroke on="f"/>
                        <v:imagedata o:title=""/>
                        <o:lock v:ext="edit" aspectratio="f"/>
                        <v:textbox inset="0mm,0mm,0mm,0mm">
                          <w:txbxContent>
                            <w:p>
                              <w:pPr>
                                <w:spacing w:line="280" w:lineRule="exact"/>
                                <w:jc w:val="center"/>
                                <w:rPr>
                                  <w:sz w:val="21"/>
                                </w:rPr>
                              </w:pPr>
                              <w:r>
                                <w:rPr>
                                  <w:rFonts w:hint="eastAsia"/>
                                  <w:sz w:val="21"/>
                                </w:rPr>
                                <w:t>纯水、清洗剂</w:t>
                              </w:r>
                            </w:p>
                          </w:txbxContent>
                        </v:textbox>
                      </v:shape>
                      <v:line id="直线 85" o:spid="_x0000_s1026" o:spt="20" style="position:absolute;left:2911221;top:1791814;height:756;width:285592;" filled="f" stroked="t" coordsize="21600,21600" o:gfxdata="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TxgyNQAAAAFAQAADwAAAAAAAAABACAAAAAiAAAAZHJzL2Rvd25y&#10;ZXYueG1sUEsBAhQAFAAAAAgAh07iQM1Q+dICAgAA7QMAAA4AAAAAAAAAAQAgAAAAIwEAAGRycy9l&#10;Mm9Eb2MueG1sUEsFBgAAAAAGAAYAWQEAAJcFAAAAAA==&#10;">
                        <v:fill on="f" focussize="0,0"/>
                        <v:stroke color="#000000" joinstyle="round" dashstyle="1 1" endarrow="diamond" endarrowwidth="narrow" endarrowlength="long"/>
                        <v:imagedata o:title=""/>
                        <o:lock v:ext="edit" aspectratio="f"/>
                      </v:line>
                      <v:line id="直线 86" o:spid="_x0000_s1026" o:spt="20" style="position:absolute;left:2908949;top:1672259;height:756;width:332559;" filled="f" stroked="t" coordsize="21600,21600" o:gfxdata="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c3oL7VAAAABQEAAA8AAAAAAAAAAQAgAAAAIgAAAGRycy9kb3du&#10;cmV2LnhtbFBLAQIUABQAAAAIAIdO4kBAmSS5AgIAAO4DAAAOAAAAAAAAAAEAIAAAACQBAABkcnMv&#10;ZTJvRG9jLnhtbFBLBQYAAAAABgAGAFkBAACYBQAAAAA=&#10;">
                        <v:fill on="f" focussize="0,0"/>
                        <v:stroke color="#000000" joinstyle="round" dashstyle="1 1" endarrow="block" endarrowwidth="narrow" endarrowlength="short"/>
                        <v:imagedata o:title=""/>
                        <o:lock v:ext="edit" aspectratio="f"/>
                      </v:line>
                      <v:shape id="文本框 87" o:spid="_x0000_s1026" o:spt="202" type="#_x0000_t202" style="position:absolute;left:3271810;top:1730523;height:174792;width:512853;" fillcolor="#FFFFFF" filled="t" stroked="f" coordsize="21600,21600" o:gfxdata="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7Cnne1gAAAAUBAAAPAAAAAAAA&#10;AAEAIAAAACIAAABkcnMvZG93bnJldi54bWxQSwECFAAUAAAACACHTuJA2Y3dr9sBAACpAwAADgAA&#10;AAAAAAABACAAAAAlAQAAZHJzL2Uyb0RvYy54bWxQSwUGAAAAAAYABgBZAQAAcgUAAAAA&#10;">
                        <v:fill on="t" focussize="0,0"/>
                        <v:stroke on="f"/>
                        <v:imagedata o:title=""/>
                        <o:lock v:ext="edit" aspectratio="f"/>
                        <v:textbox inset="0mm,0mm,0mm,0mm">
                          <w:txbxContent>
                            <w:p>
                              <w:pPr>
                                <w:spacing w:line="280" w:lineRule="exact"/>
                                <w:jc w:val="center"/>
                                <w:rPr>
                                  <w:sz w:val="21"/>
                                </w:rPr>
                              </w:pPr>
                              <w:r>
                                <w:rPr>
                                  <w:rFonts w:hint="eastAsia"/>
                                  <w:sz w:val="21"/>
                                </w:rPr>
                                <w:t>N</w:t>
                              </w:r>
                              <w:r>
                                <w:rPr>
                                  <w:rFonts w:hint="eastAsia"/>
                                  <w:sz w:val="21"/>
                                  <w:lang w:val="en-US" w:eastAsia="zh-CN"/>
                                </w:rPr>
                                <w:t>2</w:t>
                              </w:r>
                              <w:r>
                                <w:rPr>
                                  <w:rFonts w:hint="eastAsia"/>
                                  <w:sz w:val="21"/>
                                </w:rPr>
                                <w:t>噪声</w:t>
                              </w:r>
                            </w:p>
                          </w:txbxContent>
                        </v:textbox>
                      </v:shape>
                      <v:shape id="文本框 88" o:spid="_x0000_s1026" o:spt="202" type="#_x0000_t202" style="position:absolute;left:3255902;top:1520923;height:195223;width:952226;" fillcolor="#FFFFFF" filled="t" stroked="f" coordsize="21600,21600" o:gfxdata="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wp53tYAAAAFAQAADwAAAAAAAAAB&#10;ACAAAAAiAAAAZHJzL2Rvd25yZXYueG1sUEsBAhQAFAAAAAgAh07iQO/HVZLZAQAAqQMAAA4AAAAA&#10;AAAAAQAgAAAAJQEAAGRycy9lMm9Eb2MueG1sUEsFBgAAAAAGAAYAWQEAAHAFAAAAAA==&#10;">
                        <v:fill on="t" focussize="0,0"/>
                        <v:stroke on="f"/>
                        <v:imagedata o:title=""/>
                        <o:lock v:ext="edit" aspectratio="f"/>
                        <v:textbox inset="0mm,0mm,0mm,0mm">
                          <w:txbxContent>
                            <w:p>
                              <w:pPr>
                                <w:spacing w:line="280" w:lineRule="exact"/>
                              </w:pPr>
                              <w:r>
                                <w:rPr>
                                  <w:rFonts w:hint="eastAsia"/>
                                  <w:sz w:val="21"/>
                                </w:rPr>
                                <w:t>W1清洗废水</w:t>
                              </w:r>
                            </w:p>
                          </w:txbxContent>
                        </v:textbox>
                      </v:shape>
                      <v:line id="直线 89" o:spid="_x0000_s1026" o:spt="20" style="position:absolute;left:2558208;top:1837215;flip:x;height:305698;width:757;" filled="f" stroked="t" coordsize="21600,21600" o:gfxdata="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&#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ShMFHTAAAABQEAAA8AAAAAAAAAAQAgAAAAIgAAAGRy&#10;cy9kb3ducmV2LnhtbFBLAQIUABQAAAAIAIdO4kDNaGccCgIAAPcDAAAOAAAAAAAAAAEAIAAAACIB&#10;AABkcnMvZTJvRG9jLnhtbFBLBQYAAAAABgAGAFkBAACeBQAAAAA=&#10;">
                        <v:fill on="f" focussize="0,0"/>
                        <v:stroke color="#000000" joinstyle="round" endarrow="block" endarrowwidth="narrow" endarrowlength="long"/>
                        <v:imagedata o:title=""/>
                        <o:lock v:ext="edit" aspectratio="f"/>
                      </v:line>
                      <v:shape id="文本框 90" o:spid="_x0000_s1026" o:spt="202" type="#_x0000_t202" style="position:absolute;left:2208983;top:2137616;height:212626;width:695420;" filled="f" stroked="t" coordsize="21600,21600" o:gfxdata="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h+JAtYA&#10;AAAFAQAADwAAAAAAAAABACAAAAAiAAAAZHJzL2Rvd25yZXYueG1sUEsBAhQAFAAAAAgAh07iQCrw&#10;L9khAgAAPwQAAA4AAAAAAAAAAQAgAAAAJQEAAGRycy9lMm9Eb2MueG1sUEsFBgAAAAAGAAYAWQEA&#10;ALgFA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烘   干</w:t>
                              </w:r>
                            </w:p>
                          </w:txbxContent>
                        </v:textbox>
                      </v:shape>
                      <v:line id="直线 91" o:spid="_x0000_s1026" o:spt="20" style="position:absolute;left:1695371;top:2254145;height:756;width:514368;" filled="f" stroked="t" coordsize="21600,21600" o:gfxdata="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R6MrTYAAAABQEAAA8AAAAAAAAAAQAgAAAAIgAAAGRycy9kb3du&#10;cmV2LnhtbFBLAQIUABQAAAAIAIdO4kCPtiad/wEAAO4DAAAOAAAAAAAAAAEAIAAAACcBAABkcnMv&#10;ZTJvRG9jLnhtbFBLBQYAAAAABgAGAFkBAACYBQAAAAA=&#10;">
                        <v:fill on="f" focussize="0,0"/>
                        <v:stroke color="#000000" joinstyle="round" endarrow="block" endarrowwidth="narrow"/>
                        <v:imagedata o:title=""/>
                        <o:lock v:ext="edit" aspectratio="f"/>
                      </v:line>
                      <v:shape id="文本框 92" o:spid="_x0000_s1026" o:spt="202" type="#_x0000_t202" style="position:absolute;left:1677948;top:2074055;height:381365;width:493915;" filled="f" stroked="f" coordsize="21600,21600" o:gfxdata="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5p91gAAAAUBAAAPAAAAAAAAAAEAIAAAACIAAABkcnMvZG93&#10;bnJldi54bWxQSwECFAAUAAAACACHTuJAzU2RmMkBAACAAwAADgAAAAAAAAABACAAAAAlAQAAZHJz&#10;L2Uyb0RvYy54bWxQSwUGAAAAAAYABgBZAQAAYAUAAAAA&#10;">
                        <v:fill on="f" focussize="0,0"/>
                        <v:stroke on="f"/>
                        <v:imagedata o:title=""/>
                        <o:lock v:ext="edit" aspectratio="f"/>
                        <v:textbox inset="0mm,0mm,0mm,0mm">
                          <w:txbxContent>
                            <w:p>
                              <w:pPr>
                                <w:pStyle w:val="17"/>
                                <w:spacing w:line="240" w:lineRule="auto"/>
                                <w:rPr>
                                  <w:rFonts w:ascii="Times New Roman" w:eastAsia="宋体"/>
                                  <w:sz w:val="21"/>
                                  <w:szCs w:val="21"/>
                                </w:rPr>
                              </w:pPr>
                              <w:r>
                                <w:rPr>
                                  <w:rFonts w:hint="eastAsia" w:ascii="Times New Roman" w:eastAsia="宋体"/>
                                  <w:sz w:val="21"/>
                                  <w:szCs w:val="21"/>
                                </w:rPr>
                                <w:t>电加热</w:t>
                              </w:r>
                            </w:p>
                            <w:p>
                              <w:pPr>
                                <w:pStyle w:val="17"/>
                                <w:spacing w:line="240" w:lineRule="auto"/>
                                <w:rPr>
                                  <w:rFonts w:ascii="宋体" w:hAnsi="宋体" w:eastAsia="宋体"/>
                                  <w:sz w:val="21"/>
                                  <w:szCs w:val="21"/>
                                </w:rPr>
                              </w:pPr>
                              <w:r>
                                <w:rPr>
                                  <w:rFonts w:hint="eastAsia" w:ascii="Times New Roman" w:eastAsia="宋体"/>
                                  <w:sz w:val="21"/>
                                  <w:szCs w:val="21"/>
                                </w:rPr>
                                <w:t>50℃</w:t>
                              </w:r>
                            </w:p>
                          </w:txbxContent>
                        </v:textbox>
                      </v:shape>
                      <v:line id="直线 93" o:spid="_x0000_s1026" o:spt="20" style="position:absolute;left:2558966;top:2348730;flip:x;height:304941;width:757;" filled="f" stroked="t" coordsize="21600,21600" o:gfxdata="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0oTBR0wAAAAUBAAAPAAAAAAAAAAEAIAAAACIAAABkcnMv&#10;ZG93bnJldi54bWxQSwECFAAUAAAACACHTuJAahzaOwgCAAD3AwAADgAAAAAAAAABACAAAAAiAQAA&#10;ZHJzL2Uyb0RvYy54bWxQSwUGAAAAAAYABgBZAQAAnAUAAAAA&#10;">
                        <v:fill on="f" focussize="0,0"/>
                        <v:stroke color="#000000" joinstyle="round" endarrow="block" endarrowwidth="narrow" endarrowlength="long"/>
                        <v:imagedata o:title=""/>
                        <o:lock v:ext="edit" aspectratio="f"/>
                      </v:line>
                      <v:shape id="文本框 94" o:spid="_x0000_s1026" o:spt="202" type="#_x0000_t202" style="position:absolute;left:2212771;top:2652914;height:211113;width:696178;" filled="f" stroked="t" coordsize="21600,21600" o:gfxdata="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h+JAtYAAAAF&#10;AQAADwAAAAAAAAABACAAAAAiAAAAZHJzL2Rvd25yZXYueG1sUEsBAhQAFAAAAAgAh07iQPjFLzMe&#10;AgAAPwQAAA4AAAAAAAAAAQAgAAAAJQEAAGRycy9lMm9Eb2MueG1sUEsFBgAAAAAGAAYAWQEAALUF&#10;A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组   装</w:t>
                              </w:r>
                            </w:p>
                          </w:txbxContent>
                        </v:textbox>
                      </v:shape>
                      <v:line id="直线 95" o:spid="_x0000_s1026" o:spt="20" style="position:absolute;left:2569571;top:2865541;flip:x;height:305698;width:757;" filled="f" stroked="t" coordsize="21600,21600" o:gfxdata="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KEwUdMAAAAFAQAADwAAAAAAAAABACAAAAAiAAAAZHJz&#10;L2Rvd25yZXYueG1sUEsBAhQAFAAAAAgAh07iQLviVMcJAgAA9wMAAA4AAAAAAAAAAQAgAAAAIgEA&#10;AGRycy9lMm9Eb2MueG1sUEsFBgAAAAAGAAYAWQEAAJ0FAAAAAA==&#10;">
                        <v:fill on="f" focussize="0,0"/>
                        <v:stroke color="#000000" joinstyle="round" endarrow="block" endarrowwidth="narrow" endarrowlength="long"/>
                        <v:imagedata o:title=""/>
                        <o:lock v:ext="edit" aspectratio="f"/>
                      </v:line>
                      <v:shape id="文本框 96" o:spid="_x0000_s1026" o:spt="202" type="#_x0000_t202" style="position:absolute;left:2196105;top:5272536;height:211113;width:695420;" filled="f" stroked="t" coordsize="21600,21600" o:gfxdata="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CH4kC1gAA&#10;AAUBAAAPAAAAAAAAAAEAIAAAACIAAABkcnMvZG93bnJldi54bWxQSwECFAAUAAAACACHTuJAGCFZ&#10;+iACAAA/BAAADgAAAAAAAAABACAAAAAlAQAAZHJzL2Uyb0RvYy54bWxQSwUGAAAAAAYABgBZAQAA&#10;twUAAAAA&#10;">
                        <v:fill on="f" focussize="0,0"/>
                        <v:stroke color="#000000" joinstyle="miter"/>
                        <v:imagedata o:title=""/>
                        <o:lock v:ext="edit" aspectratio="f"/>
                        <v:textbox inset="0mm,0mm,0mm,0mm">
                          <w:txbxContent>
                            <w:p>
                              <w:pPr>
                                <w:spacing w:line="280" w:lineRule="exact"/>
                                <w:jc w:val="center"/>
                                <w:rPr>
                                  <w:rFonts w:hint="default" w:eastAsia="宋体"/>
                                  <w:sz w:val="21"/>
                                  <w:lang w:val="en-US" w:eastAsia="zh-CN"/>
                                </w:rPr>
                              </w:pPr>
                              <w:r>
                                <w:rPr>
                                  <w:rFonts w:hint="eastAsia"/>
                                  <w:sz w:val="21"/>
                                  <w:lang w:val="en-US" w:eastAsia="zh-CN"/>
                                </w:rPr>
                                <w:t>成品检验</w:t>
                              </w:r>
                            </w:p>
                          </w:txbxContent>
                        </v:textbox>
                      </v:shape>
                      <v:line id="直线 97" o:spid="_x0000_s1026" o:spt="20" style="position:absolute;left:1708250;top:4879819;height:1513;width:418918;" filled="f" stroked="t" coordsize="21600,21600" o:gfxdata="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HoytNgAAAAFAQAADwAAAAAAAAABACAAAAAiAAAAZHJzL2Rv&#10;d25yZXYueG1sUEsBAhQAFAAAAAgAh07iQLodQtoBAgAA7wMAAA4AAAAAAAAAAQAgAAAAJwEAAGRy&#10;cy9lMm9Eb2MueG1sUEsFBgAAAAAGAAYAWQEAAJoFAAAAAA==&#10;">
                        <v:fill on="f" focussize="0,0"/>
                        <v:stroke color="#000000" joinstyle="round" endarrow="block" endarrowwidth="narrow"/>
                        <v:imagedata o:title=""/>
                        <o:lock v:ext="edit" aspectratio="f"/>
                      </v:line>
                      <v:shape id="文本框 98" o:spid="_x0000_s1026" o:spt="202" type="#_x0000_t202" style="position:absolute;left:425736;top:4782208;height:155875;width:1245393;" filled="f" stroked="f" coordsize="21600,21600" o:gfxdata="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5p91gAAAAUBAAAPAAAAAAAAAAEAIAAAACIAAABkcnMvZG93&#10;bnJldi54bWxQSwECFAAUAAAACACHTuJAvYPe28kBAACAAwAADgAAAAAAAAABACAAAAAlAQAAZHJz&#10;L2Uyb0RvYy54bWxQSwUGAAAAAAYABgBZAQAAYAUAAAAA&#10;">
                        <v:fill on="f" focussize="0,0"/>
                        <v:stroke on="f"/>
                        <v:imagedata o:title=""/>
                        <o:lock v:ext="edit" aspectratio="f"/>
                        <v:textbox inset="0mm,0mm,0mm,0mm">
                          <w:txbxContent>
                            <w:p>
                              <w:pPr>
                                <w:rPr>
                                  <w:rFonts w:hint="eastAsia" w:eastAsia="宋体"/>
                                  <w:lang w:val="en-US" w:eastAsia="zh-CN"/>
                                </w:rPr>
                              </w:pPr>
                              <w:r>
                                <w:rPr>
                                  <w:color w:val="auto"/>
                                  <w:sz w:val="21"/>
                                </w:rPr>
                                <w:t>包装外盒</w:t>
                              </w:r>
                              <w:r>
                                <w:rPr>
                                  <w:rFonts w:hint="eastAsia"/>
                                  <w:color w:val="auto"/>
                                  <w:sz w:val="21"/>
                                  <w:lang w:val="en-US" w:eastAsia="zh-CN"/>
                                </w:rPr>
                                <w:t>等</w:t>
                              </w:r>
                              <w:r>
                                <w:rPr>
                                  <w:rFonts w:hint="eastAsia"/>
                                  <w:sz w:val="21"/>
                                  <w:lang w:val="en-US" w:eastAsia="zh-CN"/>
                                </w:rPr>
                                <w:t>包装材料</w:t>
                              </w:r>
                            </w:p>
                          </w:txbxContent>
                        </v:textbox>
                      </v:shape>
                      <v:line id="直线 99" o:spid="_x0000_s1026" o:spt="20" style="position:absolute;left:2565026;top:5493486;flip:x;height:304184;width:0;" filled="f" stroked="t" coordsize="21600,21600" o:gfxdata="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0oTBR0wAAAAUBAAAPAAAAAAAAAAEAIAAAACIAAABkcnMv&#10;ZG93bnJldi54bWxQSwECFAAUAAAACACHTuJAtaep8ggCAAD1AwAADgAAAAAAAAABACAAAAAiAQAA&#10;ZHJzL2Uyb0RvYy54bWxQSwUGAAAAAAYABgBZAQAAnAUAAAAA&#10;">
                        <v:fill on="f" focussize="0,0"/>
                        <v:stroke color="#000000" joinstyle="round" endarrow="block" endarrowwidth="narrow" endarrowlength="long"/>
                        <v:imagedata o:title=""/>
                        <o:lock v:ext="edit" aspectratio="f"/>
                      </v:line>
                      <v:shape id="文本框 100" o:spid="_x0000_s1026" o:spt="202" type="#_x0000_t202" style="position:absolute;left:2210498;top:5765133;height:200519;width:724207;" filled="f" stroked="f" coordsize="21600,21600" o:gfxdata="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9+afdYAAAAFAQAADwAAAAAAAAABACAAAAAiAAAAZHJzL2Rv&#10;d25yZXYueG1sUEsBAhQAFAAAAAgAh07iQLD8YQjKAQAAgQMAAA4AAAAAAAAAAQAgAAAAJQEAAGRy&#10;cy9lMm9Eb2MueG1sUEsFBgAAAAAGAAYAWQEAAGEFAAAAAA==&#10;">
                        <v:fill on="f" focussize="0,0"/>
                        <v:stroke on="f"/>
                        <v:imagedata o:title=""/>
                        <o:lock v:ext="edit" aspectratio="f"/>
                        <v:textbox inset="0mm,0mm,0mm,0mm">
                          <w:txbxContent>
                            <w:p>
                              <w:pPr>
                                <w:spacing w:line="280" w:lineRule="exact"/>
                                <w:jc w:val="center"/>
                                <w:rPr>
                                  <w:rFonts w:hint="default" w:eastAsia="宋体"/>
                                  <w:sz w:val="21"/>
                                  <w:lang w:val="en-US" w:eastAsia="zh-CN"/>
                                </w:rPr>
                              </w:pPr>
                              <w:r>
                                <w:rPr>
                                  <w:rFonts w:hint="eastAsia"/>
                                  <w:sz w:val="21"/>
                                  <w:lang w:val="en-US" w:eastAsia="zh-CN"/>
                                </w:rPr>
                                <w:t>合格品入库</w:t>
                              </w:r>
                            </w:p>
                          </w:txbxContent>
                        </v:textbox>
                      </v:shape>
                      <v:shape id="文本框 1838" o:spid="_x0000_s1026" o:spt="202" type="#_x0000_t202" style="position:absolute;left:2208983;top:588695;height:213383;width:695420;" filled="f" stroked="t" coordsize="21600,21600" o:gfxdata="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IfiQLW&#10;AAAABQEAAA8AAAAAAAAAAQAgAAAAIgAAAGRycy9kb3ducmV2LnhtbFBLAQIUABQAAAAIAIdO4kDQ&#10;4ms5IgIAAEAEAAAOAAAAAAAAAAEAIAAAACUBAABkcnMvZTJvRG9jLnhtbFBLBQYAAAAABgAGAFkB&#10;AAC5BQ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检   验</w:t>
                              </w:r>
                            </w:p>
                          </w:txbxContent>
                        </v:textbox>
                      </v:shape>
                      <v:line id="直线 1843" o:spid="_x0000_s1026" o:spt="20" style="position:absolute;left:2558966;top:808889;flip:x;height:295861;width:757;" filled="f" stroked="t" coordsize="21600,21600" o:gfxdata="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KEwUdMAAAAFAQAADwAAAAAAAAABACAAAAAiAAAAZHJz&#10;L2Rvd25yZXYueG1sUEsBAhQAFAAAAAgAh07iQK911Q0JAgAA+AMAAA4AAAAAAAAAAQAgAAAAIgEA&#10;AGRycy9lMm9Eb2MueG1sUEsFBgAAAAAGAAYAWQEAAJ0FAAAAAA==&#10;">
                        <v:fill on="f" focussize="0,0"/>
                        <v:stroke color="#000000" joinstyle="round" endarrow="block" endarrowwidth="narrow" endarrowlength="long"/>
                        <v:imagedata o:title=""/>
                        <o:lock v:ext="edit" aspectratio="f"/>
                      </v:line>
                      <v:shape id="文本框 1844" o:spid="_x0000_s1026" o:spt="202" type="#_x0000_t202" style="position:absolute;left:2212771;top:1105507;height:209599;width:696178;" filled="f" stroked="t" coordsize="21600,21600" o:gfxdata="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If&#10;iQLWAAAABQEAAA8AAAAAAAAAAQAgAAAAIgAAAGRycy9kb3ducmV2LnhtbFBLAQIUABQAAAAIAIdO&#10;4kAQhEHvJQIAAEEEAAAOAAAAAAAAAAEAIAAAACUBAABkcnMvZTJvRG9jLnhtbFBLBQYAAAAABgAG&#10;AFkBAAC8BQ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加   工</w:t>
                              </w:r>
                            </w:p>
                          </w:txbxContent>
                        </v:textbox>
                      </v:shape>
                      <v:line id="直线 1843" o:spid="_x0000_s1026" o:spt="20" style="position:absolute;left:2558966;top:279971;flip:x;height:306454;width:757;" filled="f" stroked="t" coordsize="21600,21600" o:gfxdata="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0oTBR0wAAAAUBAAAPAAAAAAAAAAEAIAAAACIAAABkcnMv&#10;ZG93bnJldi54bWxQSwECFAAUAAAACACHTuJAX2vzFQgCAAD4AwAADgAAAAAAAAABACAAAAAiAQAA&#10;ZHJzL2Uyb0RvYy54bWxQSwUGAAAAAAYABgBZAQAAnAUAAAAA&#10;">
                        <v:fill on="f" focussize="0,0"/>
                        <v:stroke color="#000000" joinstyle="round" endarrow="block" endarrowwidth="narrow" endarrowlength="long"/>
                        <v:imagedata o:title=""/>
                        <o:lock v:ext="edit" aspectratio="f"/>
                      </v:line>
                      <v:shape id="文本框 1846" o:spid="_x0000_s1026" o:spt="202" type="#_x0000_t202" style="position:absolute;left:2196105;top:4243453;height:211869;width:685572;" filled="f" stroked="t" coordsize="21600,21600" o:gfxdata="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C&#10;H4kC1gAAAAUBAAAPAAAAAAAAAAEAIAAAACIAAABkcnMvZG93bnJldi54bWxQSwECFAAUAAAACACH&#10;TuJA3zr6IiYCAABBBAAADgAAAAAAAAABACAAAAAlAQAAZHJzL2Uyb0RvYy54bWxQSwUGAAAAAAYA&#10;BgBZAQAAvQU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灭   菌</w:t>
                              </w:r>
                            </w:p>
                          </w:txbxContent>
                        </v:textbox>
                      </v:shape>
                      <v:line id="直线 1849" o:spid="_x0000_s1026" o:spt="20" style="position:absolute;left:2565026;top:4466673;flip:x;height:304184;width:0;" filled="f" stroked="t" coordsize="21600,21600" o:gfxdata="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&#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0oTBR0wAAAAUBAAAPAAAAAAAAAAEAIAAAACIAAABk&#10;cnMvZG93bnJldi54bWxQSwECFAAUAAAACACHTuJAcknYvwsCAAD3AwAADgAAAAAAAAABACAAAAAi&#10;AQAAZHJzL2Uyb0RvYy54bWxQSwUGAAAAAAYABgBZAQAAnwUAAAAA&#10;">
                        <v:fill on="f" focussize="0,0"/>
                        <v:stroke color="#000000" joinstyle="round" endarrow="block" endarrowwidth="narrow" endarrowlength="long"/>
                        <v:imagedata o:title=""/>
                        <o:lock v:ext="edit" aspectratio="f"/>
                      </v:line>
                      <v:line id="直线 1833" o:spid="_x0000_s1026" o:spt="20" style="position:absolute;left:2902888;top:1312080;height:1513;width:285592;" filled="f" stroked="t" coordsize="21600,21600" o:gfxdata="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8YMjUAAAABQEAAA8AAAAAAAAAAQAgAAAAIgAAAGRycy9k&#10;b3ducmV2LnhtbFBLAQIUABQAAAAIAIdO4kCh8e5IBgIAAPADAAAOAAAAAAAAAAEAIAAAACMBAABk&#10;cnMvZTJvRG9jLnhtbFBLBQYAAAAABgAGAFkBAACbBQAAAAA=&#10;">
                        <v:fill on="f" focussize="0,0"/>
                        <v:stroke color="#000000" joinstyle="round" dashstyle="1 1" endarrow="diamond" endarrowwidth="narrow" endarrowlength="long"/>
                        <v:imagedata o:title=""/>
                        <o:lock v:ext="edit" aspectratio="f"/>
                      </v:line>
                      <v:line id="直线 1834" o:spid="_x0000_s1026" o:spt="20" style="position:absolute;left:2908949;top:1158474;height:756;width:332559;" filled="f" stroked="t" coordsize="21600,21600" o:gfxdata="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nN6C+1QAAAAUBAAAPAAAAAAAAAAEAIAAAACIAAABkcnMv&#10;ZG93bnJldi54bWxQSwECFAAUAAAACACHTuJAuGIEFAYCAADwAwAADgAAAAAAAAABACAAAAAkAQAA&#10;ZHJzL2Uyb0RvYy54bWxQSwUGAAAAAAYABgBZAQAAnAUAAAAA&#10;">
                        <v:fill on="f" focussize="0,0"/>
                        <v:stroke color="#000000" joinstyle="round" dashstyle="1 1" endarrow="block" endarrowwidth="narrow" endarrowlength="short"/>
                        <v:imagedata o:title=""/>
                        <o:lock v:ext="edit" aspectratio="f"/>
                      </v:line>
                      <v:shape id="文本框 1835" o:spid="_x0000_s1026" o:spt="202" type="#_x0000_t202" style="position:absolute;left:3271810;top:1251546;height:208843;width:665876;" fillcolor="#FFFFFF" filled="t" stroked="f" coordsize="21600,21600" o:gfxdata="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wp53tYAAAAFAQAADwAA&#10;AAAAAAABACAAAAAiAAAAZHJzL2Rvd25yZXYueG1sUEsBAhQAFAAAAAgAh07iQHH3vEPfAQAAqwMA&#10;AA4AAAAAAAAAAQAgAAAAJQEAAGRycy9lMm9Eb2MueG1sUEsFBgAAAAAGAAYAWQEAAHYFAAAAAA==&#10;">
                        <v:fill on="t" focussize="0,0"/>
                        <v:stroke on="f"/>
                        <v:imagedata o:title=""/>
                        <o:lock v:ext="edit" aspectratio="f"/>
                        <v:textbox inset="0mm,0mm,0mm,0mm">
                          <w:txbxContent>
                            <w:p>
                              <w:pPr>
                                <w:spacing w:line="280" w:lineRule="exact"/>
                                <w:jc w:val="left"/>
                                <w:rPr>
                                  <w:sz w:val="21"/>
                                </w:rPr>
                              </w:pPr>
                              <w:r>
                                <w:rPr>
                                  <w:rFonts w:hint="eastAsia"/>
                                  <w:sz w:val="21"/>
                                </w:rPr>
                                <w:t>N</w:t>
                              </w:r>
                              <w:r>
                                <w:rPr>
                                  <w:rFonts w:hint="eastAsia"/>
                                  <w:sz w:val="21"/>
                                  <w:lang w:val="en-US" w:eastAsia="zh-CN"/>
                                </w:rPr>
                                <w:t>1</w:t>
                              </w:r>
                              <w:r>
                                <w:rPr>
                                  <w:rFonts w:hint="eastAsia"/>
                                  <w:sz w:val="21"/>
                                </w:rPr>
                                <w:t>噪声</w:t>
                              </w:r>
                            </w:p>
                          </w:txbxContent>
                        </v:textbox>
                      </v:shape>
                      <v:shape id="文本框 1836" o:spid="_x0000_s1026" o:spt="202" type="#_x0000_t202" style="position:absolute;left:3283930;top:976872;height:298888;width:1750672;" fillcolor="#FFFFFF" filled="t" stroked="f" coordsize="21600,21600" o:gfxdata="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wp53tYAAAAFAQAADwAAAAAA&#10;AAABACAAAAAiAAAAZHJzL2Rvd25yZXYueG1sUEsBAhQAFAAAAAgAh07iQPivbpzcAQAAqwMAAA4A&#10;AAAAAAAAAQAgAAAAJQEAAGRycy9lMm9Eb2MueG1sUEsFBgAAAAAGAAYAWQEAAHMFAAAAAA==&#10;">
                        <v:fill on="t" focussize="0,0"/>
                        <v:stroke on="f"/>
                        <v:imagedata o:title=""/>
                        <o:lock v:ext="edit" aspectratio="f"/>
                        <v:textbox inset="0mm,0mm,0mm,0mm">
                          <w:txbxContent>
                            <w:p>
                              <w:pPr>
                                <w:spacing w:line="240" w:lineRule="exact"/>
                                <w:jc w:val="left"/>
                                <w:rPr>
                                  <w:sz w:val="21"/>
                                </w:rPr>
                              </w:pPr>
                              <w:r>
                                <w:rPr>
                                  <w:rFonts w:hint="eastAsia"/>
                                  <w:sz w:val="21"/>
                                </w:rPr>
                                <w:t>S1废料、S2废切削液、S3收集粉尘</w:t>
                              </w:r>
                            </w:p>
                          </w:txbxContent>
                        </v:textbox>
                      </v:shape>
                      <v:line id="直线 111" o:spid="_x0000_s1026" o:spt="20" style="position:absolute;left:1732491;top:3771285;height:756;width:441645;" filled="f" stroked="t" coordsize="21600,21600" o:gfxdata="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HoytNgAAAAFAQAADwAAAAAAAAABACAAAAAiAAAAZHJzL2Rv&#10;d25yZXYueG1sUEsBAhQAFAAAAAgAh07iQMb7bNgBAgAA7wMAAA4AAAAAAAAAAQAgAAAAJwEAAGRy&#10;cy9lMm9Eb2MueG1sUEsFBgAAAAAGAAYAWQEAAJoFAAAAAA==&#10;">
                        <v:fill on="f" focussize="0,0"/>
                        <v:stroke color="#000000" joinstyle="round" endarrow="block" endarrowwidth="narrow"/>
                        <v:imagedata o:title=""/>
                        <o:lock v:ext="edit" aspectratio="f"/>
                      </v:line>
                      <v:shape id="文本框 112" o:spid="_x0000_s1026" o:spt="202" type="#_x0000_t202" style="position:absolute;left:1121915;top:4219996;height:267107;width:724207;" filled="f" stroked="f" coordsize="21600,21600" o:gfxdata="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mLa+9QAAAAFAQAADwAAAAAAAAABACAAAAAiAAAAZHJzL2Rvd25yZXYueG1sUEsBAhQAFAAA&#10;AAgAh07iQOpiYlG6AQAAXQMAAA4AAAAAAAAAAQAgAAAAIwEAAGRycy9lMm9Eb2MueG1sUEsFBgAA&#10;AAAGAAYAWQEAAE8FAAAAAA==&#10;">
                        <v:fill on="f" focussize="0,0"/>
                        <v:stroke on="f"/>
                        <v:imagedata o:title=""/>
                        <o:lock v:ext="edit" aspectratio="f"/>
                        <v:textbox>
                          <w:txbxContent>
                            <w:p>
                              <w:pPr>
                                <w:spacing w:line="280" w:lineRule="exact"/>
                                <w:jc w:val="center"/>
                                <w:rPr>
                                  <w:sz w:val="21"/>
                                </w:rPr>
                              </w:pPr>
                              <w:r>
                                <w:rPr>
                                  <w:rFonts w:hint="eastAsia"/>
                                  <w:sz w:val="21"/>
                                </w:rPr>
                                <w:t>环氧乙烷</w:t>
                              </w:r>
                            </w:p>
                          </w:txbxContent>
                        </v:textbox>
                      </v:shape>
                      <v:shape id="自选图形 115" o:spid="_x0000_s1026" o:spt="38" type="#_x0000_t38" style="position:absolute;left:2895313;top:4183675;flip:y;height:126365;width:393920;" filled="f" stroked="t" coordsize="21600,21600" o:gfxdata="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T86wtUAAAAFAQAADwAAAAAAAAABACAAAAAiAAAAZHJzL2Rvd25yZXYueG1sUEsB&#10;AhQAFAAAAAgAh07iQBVgDvoxAgAALwQAAA4AAAAAAAAAAQAgAAAAJAEAAGRycy9lMm9Eb2MueG1s&#10;UEsFBgAAAAAGAAYAWQEAAMcFAAAAAA==&#10;" adj="10783">
                        <v:fill on="f" focussize="0,0"/>
                        <v:stroke color="#000000" joinstyle="round" endarrow="block" endarrowwidth="narrow"/>
                        <v:imagedata o:title=""/>
                        <o:lock v:ext="edit" aspectratio="f"/>
                      </v:shape>
                      <v:shape id="文本框 116" o:spid="_x0000_s1026" o:spt="202" type="#_x0000_t202" style="position:absolute;left:3243023;top:4076227;height:215653;width:1168124;" filled="f" stroked="f" coordsize="21600,21600" o:gfxdata="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5p91gAAAAUBAAAPAAAAAAAAAAEAIAAAACIAAABkcnMvZG93&#10;bnJldi54bWxQSwECFAAUAAAACACHTuJAxtWK9ckBAACCAwAADgAAAAAAAAABACAAAAAlAQAAZHJz&#10;L2Uyb0RvYy54bWxQSwUGAAAAAAYABgBZAQAAYAUAAAAA&#10;">
                        <v:fill on="f" focussize="0,0"/>
                        <v:stroke on="f"/>
                        <v:imagedata o:title=""/>
                        <o:lock v:ext="edit" aspectratio="f"/>
                        <v:textbox inset="0mm,0mm,0mm,0mm">
                          <w:txbxContent>
                            <w:p>
                              <w:pPr>
                                <w:spacing w:line="280" w:lineRule="exact"/>
                                <w:jc w:val="center"/>
                                <w:rPr>
                                  <w:sz w:val="21"/>
                                </w:rPr>
                              </w:pPr>
                              <w:r>
                                <w:rPr>
                                  <w:rFonts w:hint="eastAsia"/>
                                  <w:sz w:val="21"/>
                                </w:rPr>
                                <w:t>G4环氧乙烷废气</w:t>
                              </w:r>
                            </w:p>
                          </w:txbxContent>
                        </v:textbox>
                      </v:shape>
                      <v:shape id="自选图形 1156" o:spid="_x0000_s1026" o:spt="38" type="#_x0000_t38" style="position:absolute;left:2913494;top:2066489;flip:y;height:126365;width:393920;" filled="f" stroked="t" coordsize="21600,21600" o:gfxdata="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tPzrC1QAAAAUBAAAPAAAAAAAAAAEAIAAAACIAAABkcnMvZG93bnJldi54bWxQSwEC&#10;FAAUAAAACACHTuJA3BAFFjACAAAwBAAADgAAAAAAAAABACAAAAAkAQAAZHJzL2Uyb0RvYy54bWxQ&#10;SwUGAAAAAAYABgBZAQAAxgUAAAAA&#10;" adj="10783">
                        <v:fill on="f" focussize="0,0"/>
                        <v:stroke color="#000000" joinstyle="round" endarrow="block" endarrowwidth="narrow"/>
                        <v:imagedata o:title=""/>
                        <o:lock v:ext="edit" aspectratio="f"/>
                      </v:shape>
                      <v:shape id="文本框 1157" o:spid="_x0000_s1026" o:spt="202" type="#_x0000_t202" style="position:absolute;left:3313474;top:1971147;height:215653;width:1168124;" filled="f" stroked="f" coordsize="21600,21600" o:gfxdata="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9+afdYAAAAFAQAADwAAAAAAAAABACAAAAAiAAAAZHJzL2Rv&#10;d25yZXYueG1sUEsBAhQAFAAAAAgAh07iQCtV5SrKAQAAgwMAAA4AAAAAAAAAAQAgAAAAJQEAAGRy&#10;cy9lMm9Eb2MueG1sUEsFBgAAAAAGAAYAWQEAAGEFAAAAAA==&#10;">
                        <v:fill on="f" focussize="0,0"/>
                        <v:stroke on="f"/>
                        <v:imagedata o:title=""/>
                        <o:lock v:ext="edit" aspectratio="f"/>
                        <v:textbox inset="0mm,0mm,0mm,0mm">
                          <w:txbxContent>
                            <w:p>
                              <w:pPr>
                                <w:spacing w:line="280" w:lineRule="exact"/>
                                <w:jc w:val="left"/>
                                <w:rPr>
                                  <w:sz w:val="21"/>
                                </w:rPr>
                              </w:pPr>
                              <w:r>
                                <w:rPr>
                                  <w:rFonts w:hint="eastAsia"/>
                                  <w:sz w:val="21"/>
                                </w:rPr>
                                <w:t>G3水汽</w:t>
                              </w:r>
                            </w:p>
                          </w:txbxContent>
                        </v:textbox>
                      </v:shape>
                      <v:shape id="文本框 1838" o:spid="_x0000_s1026" o:spt="202" type="#_x0000_t202" style="position:absolute;left:949196;top:1124424;height:203546;width:687845;" filled="f" stroked="f" coordsize="21600,21600" o:gfxdata="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5p91gAAAAUBAAAPAAAAAAAAAAEAIAAAACIAAABkcnMvZG93&#10;bnJldi54bWxQSwECFAAUAAAACACHTuJALTF3cskBAACBAwAADgAAAAAAAAABACAAAAAlAQAAZHJz&#10;L2Uyb0RvYy54bWxQSwUGAAAAAAYABgBZAQAAYAUAAAAA&#10;">
                        <v:fill on="f" focussize="0,0"/>
                        <v:stroke on="f"/>
                        <v:imagedata o:title=""/>
                        <o:lock v:ext="edit" aspectratio="f"/>
                        <v:textbox inset="0mm,0mm,0mm,0mm">
                          <w:txbxContent>
                            <w:p>
                              <w:pPr>
                                <w:spacing w:line="280" w:lineRule="exact"/>
                                <w:jc w:val="center"/>
                                <w:rPr>
                                  <w:sz w:val="21"/>
                                </w:rPr>
                              </w:pPr>
                              <w:r>
                                <w:rPr>
                                  <w:rFonts w:hint="eastAsia"/>
                                  <w:sz w:val="21"/>
                                </w:rPr>
                                <w:t>切削液</w:t>
                              </w:r>
                            </w:p>
                          </w:txbxContent>
                        </v:textbox>
                      </v:shape>
                      <v:shape id="自选图形 1568" o:spid="_x0000_s1026" o:spt="34" type="#_x0000_t34" style="position:absolute;left:2103685;top:927687;flip:x;height:671173;width:84844;rotation:-5898240f;" filled="f" stroked="t" coordsize="21600,21600" o:gfxdata="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mX/0NYAAAAFAQAADwAAAAAAAAABACAAAAAiAAAAZHJz&#10;L2Rvd25yZXYueG1sUEsBAhQAFAAAAAgAh07iQMePD9k/AgAARgQAAA4AAAAAAAAAAQAgAAAAJQEA&#10;AGRycy9lMm9Eb2MueG1sUEsFBgAAAAAGAAYAWQEAANYFAAAAAA==&#10;" adj="-30303">
                        <v:fill on="f" focussize="0,0"/>
                        <v:stroke color="#000000" joinstyle="miter" endarrow="block" endarrowwidth="narrow"/>
                        <v:imagedata o:title=""/>
                        <o:lock v:ext="edit" aspectratio="f"/>
                      </v:shape>
                      <v:line id="直线 222" o:spid="_x0000_s1026" o:spt="20" style="position:absolute;left:1643101;top:1228845;flip:y;height:0;width:561336;" filled="f" stroked="t" coordsize="21600,21600" o:gfxdata="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AL5ILUAAAABQEAAA8AAAAAAAAAAQAgAAAAIgAAAGRy&#10;cy9kb3ducmV2LnhtbFBLAQIUABQAAAAIAIdO4kA9t1ZgCQIAAPcDAAAOAAAAAAAAAAEAIAAAACMB&#10;AABkcnMvZTJvRG9jLnhtbFBLBQYAAAAABgAGAFkBAACeBQAAAAA=&#10;">
                        <v:fill on="f" focussize="0,0"/>
                        <v:stroke color="#000000" joinstyle="round" endarrow="block" endarrowwidth="narrow"/>
                        <v:imagedata o:title=""/>
                        <o:lock v:ext="edit" aspectratio="f"/>
                      </v:line>
                      <v:shape id="自选图形 1572" o:spid="_x0000_s1026" o:spt="38" type="#_x0000_t38" style="position:absolute;left:2898343;top:907257;flip:y;height:201276;width:365133;" filled="f" stroked="t" coordsize="21600,21600" o:gfxdata="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SZAWdUAAAAFAQAADwAAAAAAAAABACAAAAAiAAAAZHJzL2Rvd25yZXYueG1sUEsBAhQA&#10;FAAAAAgAh07iQF8ZR9EuAgAALwQAAA4AAAAAAAAAAQAgAAAAJAEAAGRycy9lMm9Eb2MueG1sUEsF&#10;BgAAAAAGAAYAWQEAAMQFAAAAAA==&#10;" adj="10819">
                        <v:fill on="f" focussize="0,0"/>
                        <v:stroke color="#000000" joinstyle="round" endarrow="block" endarrowwidth="narrow"/>
                        <v:imagedata o:title=""/>
                        <o:lock v:ext="edit" aspectratio="f"/>
                      </v:shape>
                      <v:shape id="文本框 1573" o:spid="_x0000_s1026" o:spt="202" type="#_x0000_t202" style="position:absolute;left:3263477;top:813429;height:188412;width:1699917;" filled="f" stroked="f" coordsize="21600,21600" o:gfxdata="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35p91gAAAAUBAAAPAAAAAAAAAAEAIAAAACIAAABkcnMv&#10;ZG93bnJldi54bWxQSwECFAAUAAAACACHTuJAuomrXcwBAACCAwAADgAAAAAAAAABACAAAAAlAQAA&#10;ZHJzL2Uyb0RvYy54bWxQSwUGAAAAAAYABgBZAQAAYwUAAAAA&#10;">
                        <v:fill on="f" focussize="0,0"/>
                        <v:stroke on="f"/>
                        <v:imagedata o:title=""/>
                        <o:lock v:ext="edit" aspectratio="f"/>
                        <v:textbox inset="0mm,0mm,0mm,0mm">
                          <w:txbxContent>
                            <w:p>
                              <w:pPr>
                                <w:spacing w:line="280" w:lineRule="exact"/>
                                <w:jc w:val="left"/>
                                <w:rPr>
                                  <w:sz w:val="21"/>
                                </w:rPr>
                              </w:pPr>
                              <w:r>
                                <w:rPr>
                                  <w:rFonts w:hint="eastAsia"/>
                                  <w:sz w:val="21"/>
                                </w:rPr>
                                <w:t>G1挥发性有机物、G2颗粒物</w:t>
                              </w:r>
                            </w:p>
                          </w:txbxContent>
                        </v:textbox>
                      </v:shape>
                      <v:line id="直线 469" o:spid="_x0000_s1026" o:spt="20" style="position:absolute;left:1712795;top:5403441;height:0;width:419676;" filled="f" stroked="t" coordsize="21600,21600" o:gfxdata="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EejK02AAAAAUBAAAPAAAAAAAAAAEAIAAAACIAAABkcnMv&#10;ZG93bnJldi54bWxQSwECFAAUAAAACACHTuJAjPkAYAMCAADtAwAADgAAAAAAAAABACAAAAAnAQAA&#10;ZHJzL2Uyb0RvYy54bWxQSwUGAAAAAAYABgBZAQAAnAUAAAAA&#10;">
                        <v:fill on="f" focussize="0,0"/>
                        <v:stroke color="#000000" joinstyle="round" endarrow="block" endarrowwidth="narrow"/>
                        <v:imagedata o:title=""/>
                        <o:lock v:ext="edit" aspectratio="f"/>
                      </v:line>
                      <v:line id="直线 1834" o:spid="_x0000_s1026" o:spt="20" style="position:absolute;left:2905919;top:5415548;height:756;width:355285;" filled="f" stroked="t" coordsize="21600,21600" o:gfxdata="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nN6C+1QAAAAUBAAAPAAAAAAAAAAEAIAAAACIAAABkcnMv&#10;ZG93bnJldi54bWxQSwECFAAUAAAACACHTuJAlQlu3wYCAADwAwAADgAAAAAAAAABACAAAAAkAQAA&#10;ZHJzL2Uyb0RvYy54bWxQSwUGAAAAAAYABgBZAQAAnAUAAAAA&#10;">
                        <v:fill on="f" focussize="0,0"/>
                        <v:stroke color="#000000" joinstyle="round" dashstyle="1 1" endarrow="block" endarrowwidth="narrow" endarrowlength="short"/>
                        <v:imagedata o:title=""/>
                        <o:lock v:ext="edit" aspectratio="f"/>
                      </v:line>
                      <v:shape id="文本框 1836" o:spid="_x0000_s1026" o:spt="202" type="#_x0000_t202" style="position:absolute;left:3288476;top:5207461;height:293591;width:1779458;" fillcolor="#FFFFFF" filled="t" stroked="f" coordsize="21600,21600" o:gfxdata="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wp53tYAAAAFAQAA&#10;DwAAAAAAAAABACAAAAAiAAAAZHJzL2Rvd25yZXYueG1sUEsBAhQAFAAAAAgAh07iQJrwqZviAQAA&#10;rAMAAA4AAAAAAAAAAQAgAAAAJQEAAGRycy9lMm9Eb2MueG1sUEsFBgAAAAAGAAYAWQEAAHkFAAAA&#10;AA==&#10;">
                        <v:fill on="t" focussize="0,0"/>
                        <v:stroke on="f"/>
                        <v:imagedata o:title=""/>
                        <o:lock v:ext="edit" aspectratio="f"/>
                        <v:textbox inset="0mm,0mm,0mm,0mm">
                          <w:txbxContent>
                            <w:p>
                              <w:pPr>
                                <w:spacing w:line="240" w:lineRule="exact"/>
                                <w:jc w:val="left"/>
                                <w:rPr>
                                  <w:rFonts w:hint="eastAsia" w:eastAsia="宋体"/>
                                  <w:color w:val="auto"/>
                                  <w:sz w:val="21"/>
                                  <w:lang w:eastAsia="zh-CN"/>
                                </w:rPr>
                              </w:pPr>
                              <w:r>
                                <w:rPr>
                                  <w:rFonts w:hint="eastAsia"/>
                                  <w:color w:val="auto"/>
                                  <w:sz w:val="21"/>
                                </w:rPr>
                                <w:t>S</w:t>
                              </w:r>
                              <w:r>
                                <w:rPr>
                                  <w:rFonts w:hint="eastAsia"/>
                                  <w:color w:val="auto"/>
                                  <w:sz w:val="21"/>
                                  <w:lang w:val="en-US" w:eastAsia="zh-CN"/>
                                </w:rPr>
                                <w:t>4实验废液</w:t>
                              </w:r>
                              <w:r>
                                <w:rPr>
                                  <w:rFonts w:hint="eastAsia"/>
                                  <w:color w:val="auto"/>
                                  <w:sz w:val="21"/>
                                </w:rPr>
                                <w:t>、S</w:t>
                              </w:r>
                              <w:r>
                                <w:rPr>
                                  <w:rFonts w:hint="eastAsia"/>
                                  <w:color w:val="auto"/>
                                  <w:sz w:val="21"/>
                                  <w:lang w:val="en-US" w:eastAsia="zh-CN"/>
                                </w:rPr>
                                <w:t>5废培养基</w:t>
                              </w:r>
                              <w:r>
                                <w:rPr>
                                  <w:rFonts w:hint="eastAsia"/>
                                  <w:color w:val="auto"/>
                                  <w:sz w:val="21"/>
                                </w:rPr>
                                <w:t>、S</w:t>
                              </w:r>
                              <w:r>
                                <w:rPr>
                                  <w:rFonts w:hint="eastAsia"/>
                                  <w:color w:val="auto"/>
                                  <w:sz w:val="21"/>
                                  <w:lang w:val="en-US" w:eastAsia="zh-CN"/>
                                </w:rPr>
                                <w:t>6废试剂瓶</w:t>
                              </w:r>
                            </w:p>
                          </w:txbxContent>
                        </v:textbox>
                      </v:shape>
                      <v:shape id="文本框 478" o:spid="_x0000_s1026" o:spt="202" type="#_x0000_t202" style="position:absolute;left:574971;top:5307343;height:164199;width:1091613;" filled="f" stroked="f" coordsize="21600,21600" o:gfxdata="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35p91gAAAAUBAAAPAAAAAAAAAAEAIAAAACIAAABkcnMvZG93&#10;bnJldi54bWxQSwECFAAUAAAACACHTuJAG3KJ+MkBAACBAwAADgAAAAAAAAABACAAAAAlAQAAZHJz&#10;L2Uyb0RvYy54bWxQSwUGAAAAAAYABgBZAQAAYAUAAAAA&#10;">
                        <v:fill on="f" focussize="0,0"/>
                        <v:stroke on="f"/>
                        <v:imagedata o:title=""/>
                        <o:lock v:ext="edit" aspectratio="f"/>
                        <v:textbox inset="0mm,0mm,0mm,0mm">
                          <w:txbxContent>
                            <w:p>
                              <w:pPr>
                                <w:spacing w:line="280" w:lineRule="exact"/>
                                <w:jc w:val="center"/>
                                <w:rPr>
                                  <w:sz w:val="21"/>
                                </w:rPr>
                              </w:pPr>
                              <w:r>
                                <w:rPr>
                                  <w:rFonts w:hint="eastAsia"/>
                                  <w:sz w:val="21"/>
                                </w:rPr>
                                <w:t>纯水、</w:t>
                              </w:r>
                              <w:r>
                                <w:rPr>
                                  <w:rFonts w:hint="eastAsia"/>
                                  <w:sz w:val="21"/>
                                  <w:lang w:val="en-US" w:eastAsia="zh-CN"/>
                                </w:rPr>
                                <w:t>实验试</w:t>
                              </w:r>
                              <w:r>
                                <w:rPr>
                                  <w:rFonts w:hint="eastAsia"/>
                                  <w:sz w:val="21"/>
                                </w:rPr>
                                <w:t>剂</w:t>
                              </w:r>
                            </w:p>
                          </w:txbxContent>
                        </v:textbox>
                      </v:shape>
                      <v:shape id="文本框 1846" o:spid="_x0000_s1026" o:spt="202" type="#_x0000_t202" style="position:absolute;left:2237012;top:3171239;height:202789;width:686330;" filled="f" stroked="t" coordsize="21600,21600" o:gfxdata="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h+J&#10;AtYAAAAFAQAADwAAAAAAAAABACAAAAAiAAAAZHJzL2Rvd25yZXYueG1sUEsBAhQAFAAAAAgAh07i&#10;QOWmAg0kAgAAQQQAAA4AAAAAAAAAAQAgAAAAJQEAAGRycy9lMm9Eb2MueG1sUEsFBgAAAAAGAAYA&#10;WQEAALsFAAAAAA==&#10;">
                        <v:fill on="f" focussize="0,0"/>
                        <v:stroke color="#000000" joinstyle="miter"/>
                        <v:imagedata o:title=""/>
                        <o:lock v:ext="edit" aspectratio="f"/>
                        <v:textbox inset="0mm,0mm,0mm,0mm">
                          <w:txbxContent>
                            <w:p>
                              <w:pPr>
                                <w:spacing w:line="280" w:lineRule="exact"/>
                                <w:jc w:val="center"/>
                                <w:rPr>
                                  <w:rFonts w:hint="default" w:eastAsia="宋体"/>
                                  <w:sz w:val="21"/>
                                  <w:lang w:val="en-US" w:eastAsia="zh-CN"/>
                                </w:rPr>
                              </w:pPr>
                              <w:r>
                                <w:rPr>
                                  <w:rFonts w:hint="eastAsia"/>
                                  <w:sz w:val="21"/>
                                  <w:lang w:val="en-US" w:eastAsia="zh-CN"/>
                                </w:rPr>
                                <w:t>在制品检验</w:t>
                              </w:r>
                            </w:p>
                          </w:txbxContent>
                        </v:textbox>
                      </v:shape>
                      <v:shape id="文本框 1846" o:spid="_x0000_s1026" o:spt="202" type="#_x0000_t202" style="position:absolute;left:2189287;top:3685024;height:203546;width:686330;" filled="f" stroked="t" coordsize="21600,21600" o:gfxdata="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h+J&#10;AtYAAAAFAQAADwAAAAAAAAABACAAAAAiAAAAZHJzL2Rvd25yZXYueG1sUEsBAhQAFAAAAAgAh07i&#10;QF9gLDkkAgAAQQQAAA4AAAAAAAAAAQAgAAAAJQEAAGRycy9lMm9Eb2MueG1sUEsFBgAAAAAGAAYA&#10;WQEAALsFAAAAAA==&#10;">
                        <v:fill on="f" focussize="0,0"/>
                        <v:stroke color="#000000" joinstyle="miter"/>
                        <v:imagedata o:title=""/>
                        <o:lock v:ext="edit" aspectratio="f"/>
                        <v:textbox inset="0mm,0mm,0mm,0mm">
                          <w:txbxContent>
                            <w:p>
                              <w:pPr>
                                <w:spacing w:line="280" w:lineRule="exact"/>
                                <w:jc w:val="center"/>
                                <w:rPr>
                                  <w:rFonts w:hint="eastAsia" w:eastAsia="宋体"/>
                                  <w:sz w:val="21"/>
                                  <w:lang w:val="en-US" w:eastAsia="zh-CN"/>
                                </w:rPr>
                              </w:pPr>
                              <w:r>
                                <w:rPr>
                                  <w:rFonts w:hint="eastAsia"/>
                                  <w:sz w:val="21"/>
                                  <w:lang w:val="en-US" w:eastAsia="zh-CN"/>
                                </w:rPr>
                                <w:t>内包装</w:t>
                              </w:r>
                            </w:p>
                          </w:txbxContent>
                        </v:textbox>
                      </v:shape>
                      <v:shape id="文本框 1846" o:spid="_x0000_s1026" o:spt="202" type="#_x0000_t202" style="position:absolute;left:2227164;top:4772371;height:202033;width:687087;" filled="f" stroked="t" coordsize="21600,21600" o:gfxdata="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CH4kC&#10;1gAAAAUBAAAPAAAAAAAAAAEAIAAAACIAAABkcnMvZG93bnJldi54bWxQSwECFAAUAAAACACHTuJA&#10;iinkViMCAABBBAAADgAAAAAAAAABACAAAAAlAQAAZHJzL2Uyb0RvYy54bWxQSwUGAAAAAAYABgBZ&#10;AQAAugUAAAAA&#10;">
                        <v:fill on="f" focussize="0,0"/>
                        <v:stroke color="#000000" joinstyle="miter"/>
                        <v:imagedata o:title=""/>
                        <o:lock v:ext="edit" aspectratio="f"/>
                        <v:textbox inset="0mm,0mm,0mm,0mm">
                          <w:txbxContent>
                            <w:p>
                              <w:pPr>
                                <w:spacing w:line="280" w:lineRule="exact"/>
                                <w:jc w:val="center"/>
                                <w:rPr>
                                  <w:rFonts w:hint="eastAsia" w:eastAsia="宋体"/>
                                  <w:sz w:val="21"/>
                                  <w:lang w:val="en-US" w:eastAsia="zh-CN"/>
                                </w:rPr>
                              </w:pPr>
                              <w:r>
                                <w:rPr>
                                  <w:rFonts w:hint="eastAsia"/>
                                  <w:sz w:val="21"/>
                                  <w:lang w:val="en-US" w:eastAsia="zh-CN"/>
                                </w:rPr>
                                <w:t>外包装</w:t>
                              </w:r>
                            </w:p>
                          </w:txbxContent>
                        </v:textbox>
                      </v:shape>
                      <v:line id="直线 906" o:spid="_x0000_s1026" o:spt="20" style="position:absolute;left:2551390;top:3895381;flip:x;height:304184;width:0;" filled="f" stroked="t" coordsize="21600,21600" o:gfxdata="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0oTBR0wAAAAUBAAAPAAAAAAAAAAEAIAAAACIAAABkcnMv&#10;ZG93bnJldi54bWxQSwECFAAUAAAACACHTuJAlbj/ZggCAAD2AwAADgAAAAAAAAABACAAAAAiAQAA&#10;ZHJzL2Uyb0RvYy54bWxQSwUGAAAAAAYABgBZAQAAnAUAAAAA&#10;">
                        <v:fill on="f" focussize="0,0"/>
                        <v:stroke color="#000000" joinstyle="round" endarrow="block" endarrowwidth="narrow" endarrowlength="long"/>
                        <v:imagedata o:title=""/>
                        <o:lock v:ext="edit" aspectratio="f"/>
                      </v:line>
                      <v:line id="直线 907" o:spid="_x0000_s1026" o:spt="20" style="position:absolute;left:2541542;top:3380839;height:295104;width:9090;" filled="f" stroked="t" coordsize="21600,21600" o:gfxdata="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7K+WNgAAAAFAQAADwAAAAAAAAABACAAAAAiAAAAZHJzL2Rv&#10;d25yZXYueG1sUEsBAhQAFAAAAAgAh07iQAVW1p4BAgAA7wMAAA4AAAAAAAAAAQAgAAAAJwEAAGRy&#10;cy9lMm9Eb2MueG1sUEsFBgAAAAAGAAYAWQEAAJoFAAAAAA==&#10;">
                        <v:fill on="f" focussize="0,0"/>
                        <v:stroke color="#000000" joinstyle="round" endarrow="block" endarrowwidth="narrow" endarrowlength="long"/>
                        <v:imagedata o:title=""/>
                        <o:lock v:ext="edit" aspectratio="f"/>
                      </v:line>
                      <v:line id="直线 908" o:spid="_x0000_s1026" o:spt="20" style="position:absolute;left:2560481;top:4981214;height:292834;width:0;" filled="f" stroked="t" coordsize="21600,21600" o:gfxdata="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uyvljYAAAABQEAAA8AAAAAAAAAAQAgAAAAIgAAAGRycy9k&#10;b3ducmV2LnhtbFBLAQIUABQAAAAIAIdO4kCUKDyyAgIAAOwDAAAOAAAAAAAAAAEAIAAAACcBAABk&#10;cnMvZTJvRG9jLnhtbFBLBQYAAAAABgAGAFkBAACbBQAAAAA=&#10;">
                        <v:fill on="f" focussize="0,0"/>
                        <v:stroke color="#000000" joinstyle="round" endarrow="block" endarrowwidth="narrow" endarrowlength="long"/>
                        <v:imagedata o:title=""/>
                        <o:lock v:ext="edit" aspectratio="f"/>
                      </v:line>
                      <v:shape id="文本框 909" o:spid="_x0000_s1026" o:spt="202" type="#_x0000_t202" style="position:absolute;left:704511;top:3704698;height:201276;width:1032525;" filled="f" stroked="f" coordsize="21600,21600" o:gfxdata="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9+afdYAAAAFAQAADwAAAAAAAAABACAAAAAiAAAAZHJzL2Rvd25y&#10;ZXYueG1sUEsBAhQAFAAAAAgAh07iQJzuNvvHAQAAgQMAAA4AAAAAAAAAAQAgAAAAJQEAAGRycy9l&#10;Mm9Eb2MueG1sUEsFBgAAAAAGAAYAWQEAAF4FAAAAAA==&#10;">
                        <v:fill on="f" focussize="0,0"/>
                        <v:stroke on="f"/>
                        <v:imagedata o:title=""/>
                        <o:lock v:ext="edit" aspectratio="f"/>
                        <v:textbox inset="0mm,0mm,0mm,0mm">
                          <w:txbxContent>
                            <w:p>
                              <w:pPr>
                                <w:spacing w:line="280" w:lineRule="exact"/>
                                <w:jc w:val="center"/>
                                <w:rPr>
                                  <w:rFonts w:hint="eastAsia"/>
                                  <w:sz w:val="21"/>
                                  <w:lang w:val="en-US" w:eastAsia="zh-CN"/>
                                </w:rPr>
                              </w:pPr>
                              <w:r>
                                <w:rPr>
                                  <w:rFonts w:hint="eastAsia"/>
                                  <w:sz w:val="21"/>
                                  <w:lang w:val="en-US" w:eastAsia="zh-CN"/>
                                </w:rPr>
                                <w:t>薄膜等包装材料</w:t>
                              </w:r>
                            </w:p>
                          </w:txbxContent>
                        </v:textbox>
                      </v:shape>
                      <v:line id="直线 910" o:spid="_x0000_s1026" o:spt="20" style="position:absolute;left:1780216;top:3276418;height:0;width:431797;" filled="f" stroked="t" coordsize="21600,21600" o:gfxdata="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ejK02AAAAAUBAAAPAAAAAAAAAAEAIAAAACIAAABkcnMvZG93&#10;bnJldi54bWxQSwECFAAUAAAACACHTuJAVBv46wACAADtAwAADgAAAAAAAAABACAAAAAnAQAAZHJz&#10;L2Uyb0RvYy54bWxQSwUGAAAAAAYABgBZAQAAmQUAAAAA&#10;">
                        <v:fill on="f" focussize="0,0"/>
                        <v:stroke color="#000000" joinstyle="round" endarrow="block" endarrowwidth="narrow"/>
                        <v:imagedata o:title=""/>
                        <o:lock v:ext="edit" aspectratio="f"/>
                      </v:line>
                      <v:line id="直线 911" o:spid="_x0000_s1026" o:spt="20" style="position:absolute;left:1741581;top:4371331;height:0;width:431797;" filled="f" stroked="t" coordsize="21600,21600" o:gfxdata="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EejK02AAAAAUBAAAPAAAAAAAAAAEAIAAAACIAAABkcnMv&#10;ZG93bnJldi54bWxQSwECFAAUAAAACACHTuJAgtFkUwMCAADtAwAADgAAAAAAAAABACAAAAAnAQAA&#10;ZHJzL2Uyb0RvYy54bWxQSwUGAAAAAAYABgBZAQAAnAUAAAAA&#10;">
                        <v:fill on="f" focussize="0,0"/>
                        <v:stroke color="#000000" joinstyle="round" endarrow="block" endarrowwidth="narrow"/>
                        <v:imagedata o:title=""/>
                        <o:lock v:ext="edit" aspectratio="f"/>
                      </v:line>
                      <v:shape id="文本框 1838" o:spid="_x0000_s1026" o:spt="202" type="#_x0000_t202" style="position:absolute;left:1093886;top:3181076;height:202789;width:686330;" filled="f" stroked="f" coordsize="21600,21600" o:gfxdata="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9+afdYAAAAFAQAADwAAAAAAAAABACAAAAAiAAAAZHJzL2Rv&#10;d25yZXYueG1sUEsBAhQAFAAAAAgAh07iQBQs8n/KAQAAggMAAA4AAAAAAAAAAQAgAAAAJQEAAGRy&#10;cy9lMm9Eb2MueG1sUEsFBgAAAAAGAAYAWQEAAGEFAAAAAA==&#10;">
                        <v:fill on="f" focussize="0,0"/>
                        <v:stroke on="f"/>
                        <v:imagedata o:title=""/>
                        <o:lock v:ext="edit" aspectratio="f"/>
                        <v:textbox inset="0mm,0mm,0mm,0mm">
                          <w:txbxContent>
                            <w:p>
                              <w:pPr>
                                <w:spacing w:line="280" w:lineRule="exact"/>
                                <w:jc w:val="center"/>
                                <w:rPr>
                                  <w:sz w:val="21"/>
                                </w:rPr>
                              </w:pPr>
                              <w:r>
                                <w:rPr>
                                  <w:rFonts w:hint="eastAsia"/>
                                  <w:sz w:val="21"/>
                                </w:rPr>
                                <w:t>切削液</w:t>
                              </w:r>
                            </w:p>
                          </w:txbxContent>
                        </v:textbox>
                      </v:shape>
                      <w10:wrap type="none"/>
                      <w10:anchorlock/>
                    </v:group>
                  </w:pict>
                </mc:Fallback>
              </mc:AlternateContent>
            </w:r>
          </w:p>
          <w:p>
            <w:pPr>
              <w:tabs>
                <w:tab w:val="left" w:pos="1446"/>
              </w:tabs>
              <w:spacing w:line="360" w:lineRule="auto"/>
              <w:jc w:val="center"/>
              <w:rPr>
                <w:b/>
                <w:color w:val="auto"/>
                <w:sz w:val="24"/>
              </w:rPr>
            </w:pPr>
            <w:r>
              <w:rPr>
                <w:rFonts w:hint="eastAsia"/>
                <w:b/>
                <w:color w:val="auto"/>
                <w:sz w:val="24"/>
              </w:rPr>
              <w:t>图2-3   各类医疗器械生产工艺流程及产污环节图</w:t>
            </w:r>
          </w:p>
          <w:p>
            <w:pPr>
              <w:spacing w:line="360" w:lineRule="auto"/>
              <w:ind w:firstLine="480"/>
              <w:jc w:val="left"/>
              <w:rPr>
                <w:bCs/>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90" w:hRule="atLeast"/>
          <w:jc w:val="center"/>
        </w:trPr>
        <w:tc>
          <w:tcPr>
            <w:tcW w:w="556" w:type="dxa"/>
            <w:vAlign w:val="center"/>
          </w:tcPr>
          <w:p>
            <w:pPr>
              <w:pStyle w:val="20"/>
              <w:adjustRightInd w:val="0"/>
              <w:snapToGrid w:val="0"/>
              <w:spacing w:before="0" w:beforeAutospacing="0" w:after="0" w:afterAutospacing="0"/>
              <w:jc w:val="center"/>
              <w:rPr>
                <w:rFonts w:ascii="Times New Roman" w:hAnsi="Times New Roman"/>
                <w:color w:val="auto"/>
                <w:szCs w:val="24"/>
              </w:rPr>
            </w:pPr>
            <w:r>
              <w:rPr>
                <w:rFonts w:ascii="Times New Roman" w:hAnsi="Times New Roman"/>
                <w:bCs/>
                <w:color w:val="auto"/>
                <w:kern w:val="2"/>
                <w:szCs w:val="24"/>
              </w:rPr>
              <w:t>与项目有关的原有环境污染问题</w:t>
            </w:r>
          </w:p>
        </w:tc>
        <w:tc>
          <w:tcPr>
            <w:tcW w:w="8504" w:type="dxa"/>
          </w:tcPr>
          <w:p>
            <w:pPr>
              <w:spacing w:line="360" w:lineRule="auto"/>
              <w:rPr>
                <w:b/>
                <w:bCs/>
                <w:color w:val="auto"/>
                <w:sz w:val="24"/>
              </w:rPr>
            </w:pPr>
            <w:r>
              <w:rPr>
                <w:b/>
                <w:bCs/>
                <w:color w:val="auto"/>
                <w:sz w:val="24"/>
              </w:rPr>
              <w:t>2.1</w:t>
            </w:r>
            <w:r>
              <w:rPr>
                <w:rFonts w:hint="eastAsia"/>
                <w:b/>
                <w:bCs/>
                <w:color w:val="auto"/>
                <w:sz w:val="24"/>
              </w:rPr>
              <w:t>0</w:t>
            </w:r>
            <w:r>
              <w:rPr>
                <w:b/>
                <w:bCs/>
                <w:color w:val="auto"/>
                <w:sz w:val="24"/>
              </w:rPr>
              <w:t>与项目有关的原有环境污染问题</w:t>
            </w:r>
          </w:p>
          <w:p>
            <w:pPr>
              <w:pStyle w:val="2"/>
              <w:spacing w:before="0" w:after="0" w:line="360" w:lineRule="auto"/>
              <w:ind w:right="0"/>
              <w:rPr>
                <w:b/>
                <w:bCs/>
                <w:color w:val="auto"/>
                <w:sz w:val="24"/>
              </w:rPr>
            </w:pPr>
            <w:r>
              <w:rPr>
                <w:b/>
                <w:bCs/>
                <w:color w:val="auto"/>
                <w:sz w:val="24"/>
              </w:rPr>
              <w:t>2.1</w:t>
            </w:r>
            <w:r>
              <w:rPr>
                <w:rFonts w:hint="eastAsia"/>
                <w:b/>
                <w:bCs/>
                <w:color w:val="auto"/>
                <w:sz w:val="24"/>
              </w:rPr>
              <w:t>0.</w:t>
            </w:r>
            <w:r>
              <w:rPr>
                <w:b/>
                <w:bCs/>
                <w:color w:val="auto"/>
                <w:sz w:val="24"/>
              </w:rPr>
              <w:t>1现有项目环保手续履行情况</w:t>
            </w:r>
          </w:p>
          <w:p>
            <w:pPr>
              <w:spacing w:line="360" w:lineRule="auto"/>
              <w:ind w:firstLine="480" w:firstLineChars="200"/>
              <w:rPr>
                <w:color w:val="auto"/>
                <w:sz w:val="24"/>
              </w:rPr>
            </w:pPr>
            <w:r>
              <w:rPr>
                <w:color w:val="auto"/>
                <w:sz w:val="24"/>
              </w:rPr>
              <w:t>江苏风和医疗器材股份有限公司成立于2011年10月，主要从事一类、二类医疗器械的研究、开发、销售。</w:t>
            </w:r>
            <w:r>
              <w:rPr>
                <w:rFonts w:hint="eastAsia"/>
                <w:color w:val="auto"/>
                <w:sz w:val="24"/>
              </w:rPr>
              <w:t>企业发展至今，共有2个厂区，</w:t>
            </w:r>
            <w:r>
              <w:rPr>
                <w:color w:val="auto"/>
                <w:sz w:val="24"/>
              </w:rPr>
              <w:t>位于江阴市东盛西路6号D3第1~3层</w:t>
            </w:r>
            <w:r>
              <w:rPr>
                <w:rFonts w:hint="eastAsia"/>
                <w:color w:val="auto"/>
                <w:sz w:val="24"/>
              </w:rPr>
              <w:t>的“老厂区”，位于</w:t>
            </w:r>
            <w:r>
              <w:rPr>
                <w:color w:val="auto"/>
                <w:sz w:val="24"/>
                <w:szCs w:val="24"/>
              </w:rPr>
              <w:t>江阴</w:t>
            </w:r>
            <w:r>
              <w:rPr>
                <w:rFonts w:hint="eastAsia"/>
                <w:color w:val="auto"/>
                <w:sz w:val="24"/>
                <w:szCs w:val="24"/>
                <w:lang w:val="en-US" w:eastAsia="zh-CN"/>
              </w:rPr>
              <w:t>新胜路9号</w:t>
            </w:r>
            <w:r>
              <w:rPr>
                <w:rFonts w:hint="eastAsia"/>
                <w:color w:val="auto"/>
                <w:sz w:val="24"/>
              </w:rPr>
              <w:t>的“新厂区”。</w:t>
            </w:r>
          </w:p>
          <w:p>
            <w:pPr>
              <w:jc w:val="center"/>
              <w:rPr>
                <w:color w:val="auto"/>
                <w:sz w:val="24"/>
              </w:rPr>
            </w:pPr>
            <w:r>
              <w:rPr>
                <w:color w:val="auto"/>
                <w:sz w:val="24"/>
              </w:rPr>
              <w:t>表</w:t>
            </w:r>
            <w:r>
              <w:rPr>
                <w:rFonts w:hint="eastAsia"/>
                <w:color w:val="auto"/>
                <w:sz w:val="24"/>
              </w:rPr>
              <w:t>2-</w:t>
            </w:r>
            <w:r>
              <w:rPr>
                <w:rFonts w:hint="eastAsia"/>
                <w:color w:val="auto"/>
                <w:sz w:val="24"/>
                <w:lang w:val="en-US" w:eastAsia="zh-CN"/>
              </w:rPr>
              <w:t>7</w:t>
            </w:r>
            <w:r>
              <w:rPr>
                <w:color w:val="auto"/>
                <w:sz w:val="24"/>
              </w:rPr>
              <w:t xml:space="preserve">    江苏风和医疗器材股份有限公司历年环保手续及验收情况汇总</w:t>
            </w:r>
          </w:p>
          <w:tbl>
            <w:tblPr>
              <w:tblStyle w:val="2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110"/>
              <w:gridCol w:w="1239"/>
              <w:gridCol w:w="1146"/>
              <w:gridCol w:w="1146"/>
              <w:gridCol w:w="11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325" w:type="pct"/>
                  <w:vAlign w:val="center"/>
                </w:tcPr>
                <w:p>
                  <w:pPr>
                    <w:jc w:val="center"/>
                    <w:rPr>
                      <w:color w:val="auto"/>
                      <w:sz w:val="21"/>
                    </w:rPr>
                  </w:pPr>
                  <w:r>
                    <w:rPr>
                      <w:color w:val="auto"/>
                      <w:sz w:val="21"/>
                    </w:rPr>
                    <w:t>厂区</w:t>
                  </w:r>
                </w:p>
              </w:tc>
              <w:tc>
                <w:tcPr>
                  <w:tcW w:w="1876" w:type="pct"/>
                  <w:vAlign w:val="center"/>
                </w:tcPr>
                <w:p>
                  <w:pPr>
                    <w:jc w:val="center"/>
                    <w:rPr>
                      <w:color w:val="auto"/>
                      <w:sz w:val="21"/>
                    </w:rPr>
                  </w:pPr>
                  <w:r>
                    <w:rPr>
                      <w:color w:val="auto"/>
                      <w:sz w:val="21"/>
                    </w:rPr>
                    <w:t>项目名称</w:t>
                  </w:r>
                </w:p>
              </w:tc>
              <w:tc>
                <w:tcPr>
                  <w:tcW w:w="747" w:type="pct"/>
                  <w:vAlign w:val="center"/>
                </w:tcPr>
                <w:p>
                  <w:pPr>
                    <w:jc w:val="center"/>
                    <w:rPr>
                      <w:color w:val="auto"/>
                      <w:sz w:val="21"/>
                    </w:rPr>
                  </w:pPr>
                  <w:r>
                    <w:rPr>
                      <w:color w:val="auto"/>
                      <w:sz w:val="21"/>
                    </w:rPr>
                    <w:t>环评类型</w:t>
                  </w:r>
                </w:p>
              </w:tc>
              <w:tc>
                <w:tcPr>
                  <w:tcW w:w="691" w:type="pct"/>
                  <w:vAlign w:val="center"/>
                </w:tcPr>
                <w:p>
                  <w:pPr>
                    <w:jc w:val="center"/>
                    <w:rPr>
                      <w:color w:val="auto"/>
                      <w:sz w:val="21"/>
                    </w:rPr>
                  </w:pPr>
                  <w:r>
                    <w:rPr>
                      <w:color w:val="auto"/>
                      <w:sz w:val="21"/>
                    </w:rPr>
                    <w:t>审批时间</w:t>
                  </w:r>
                </w:p>
              </w:tc>
              <w:tc>
                <w:tcPr>
                  <w:tcW w:w="691" w:type="pct"/>
                  <w:vAlign w:val="center"/>
                </w:tcPr>
                <w:p>
                  <w:pPr>
                    <w:jc w:val="center"/>
                    <w:rPr>
                      <w:color w:val="auto"/>
                      <w:sz w:val="21"/>
                    </w:rPr>
                  </w:pPr>
                  <w:r>
                    <w:rPr>
                      <w:color w:val="auto"/>
                      <w:sz w:val="21"/>
                    </w:rPr>
                    <w:t>三同时</w:t>
                  </w:r>
                </w:p>
                <w:p>
                  <w:pPr>
                    <w:jc w:val="center"/>
                    <w:rPr>
                      <w:color w:val="auto"/>
                      <w:sz w:val="21"/>
                    </w:rPr>
                  </w:pPr>
                  <w:r>
                    <w:rPr>
                      <w:color w:val="auto"/>
                      <w:sz w:val="21"/>
                    </w:rPr>
                    <w:t>验收时间</w:t>
                  </w:r>
                </w:p>
              </w:tc>
              <w:tc>
                <w:tcPr>
                  <w:tcW w:w="666" w:type="pct"/>
                  <w:vAlign w:val="center"/>
                </w:tcPr>
                <w:p>
                  <w:pPr>
                    <w:jc w:val="center"/>
                    <w:rPr>
                      <w:color w:val="auto"/>
                      <w:sz w:val="21"/>
                    </w:rPr>
                  </w:pPr>
                  <w:r>
                    <w:rPr>
                      <w:color w:val="auto"/>
                      <w:sz w:val="21"/>
                    </w:rPr>
                    <w:t>实际建设情况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325" w:type="pct"/>
                  <w:vMerge w:val="restart"/>
                  <w:vAlign w:val="center"/>
                </w:tcPr>
                <w:p>
                  <w:pPr>
                    <w:jc w:val="center"/>
                    <w:rPr>
                      <w:color w:val="auto"/>
                      <w:sz w:val="21"/>
                    </w:rPr>
                  </w:pPr>
                  <w:r>
                    <w:rPr>
                      <w:color w:val="auto"/>
                      <w:sz w:val="21"/>
                    </w:rPr>
                    <w:t>老厂区</w:t>
                  </w:r>
                </w:p>
              </w:tc>
              <w:tc>
                <w:tcPr>
                  <w:tcW w:w="1876" w:type="pct"/>
                  <w:vAlign w:val="center"/>
                </w:tcPr>
                <w:p>
                  <w:pPr>
                    <w:jc w:val="center"/>
                    <w:rPr>
                      <w:color w:val="auto"/>
                      <w:sz w:val="21"/>
                    </w:rPr>
                  </w:pPr>
                  <w:r>
                    <w:rPr>
                      <w:color w:val="auto"/>
                      <w:sz w:val="21"/>
                    </w:rPr>
                    <w:t>二类6808腹部外科手术器械，6809泌尿肛肠外科手术器械，6822医用光学器具、仪器及内窥镜设备，6865医用缝合材料及粘合剂，6866医用高分子材料及制品的生产项目</w:t>
                  </w:r>
                </w:p>
              </w:tc>
              <w:tc>
                <w:tcPr>
                  <w:tcW w:w="747" w:type="pct"/>
                  <w:vAlign w:val="center"/>
                </w:tcPr>
                <w:p>
                  <w:pPr>
                    <w:jc w:val="center"/>
                    <w:rPr>
                      <w:color w:val="auto"/>
                      <w:sz w:val="21"/>
                    </w:rPr>
                  </w:pPr>
                  <w:r>
                    <w:rPr>
                      <w:color w:val="auto"/>
                      <w:sz w:val="21"/>
                    </w:rPr>
                    <w:t>环境影响报告表</w:t>
                  </w:r>
                </w:p>
              </w:tc>
              <w:tc>
                <w:tcPr>
                  <w:tcW w:w="691" w:type="pct"/>
                  <w:vAlign w:val="center"/>
                </w:tcPr>
                <w:p>
                  <w:pPr>
                    <w:jc w:val="center"/>
                    <w:rPr>
                      <w:color w:val="auto"/>
                      <w:sz w:val="21"/>
                    </w:rPr>
                  </w:pPr>
                  <w:r>
                    <w:rPr>
                      <w:color w:val="auto"/>
                      <w:sz w:val="21"/>
                    </w:rPr>
                    <w:t>2012年10月</w:t>
                  </w:r>
                </w:p>
              </w:tc>
              <w:tc>
                <w:tcPr>
                  <w:tcW w:w="691" w:type="pct"/>
                  <w:vAlign w:val="center"/>
                </w:tcPr>
                <w:p>
                  <w:pPr>
                    <w:jc w:val="center"/>
                    <w:rPr>
                      <w:color w:val="auto"/>
                      <w:sz w:val="21"/>
                    </w:rPr>
                  </w:pPr>
                  <w:r>
                    <w:rPr>
                      <w:color w:val="auto"/>
                      <w:sz w:val="21"/>
                    </w:rPr>
                    <w:t>2014年6月</w:t>
                  </w:r>
                </w:p>
              </w:tc>
              <w:tc>
                <w:tcPr>
                  <w:tcW w:w="666" w:type="pct"/>
                  <w:vAlign w:val="center"/>
                </w:tcPr>
                <w:p>
                  <w:pPr>
                    <w:jc w:val="center"/>
                    <w:rPr>
                      <w:color w:val="auto"/>
                      <w:sz w:val="21"/>
                    </w:rPr>
                  </w:pPr>
                  <w:r>
                    <w:rPr>
                      <w:color w:val="auto"/>
                      <w:sz w:val="21"/>
                    </w:rPr>
                    <w:t>达产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25" w:type="pct"/>
                  <w:vMerge w:val="continue"/>
                  <w:vAlign w:val="center"/>
                </w:tcPr>
                <w:p>
                  <w:pPr>
                    <w:jc w:val="center"/>
                    <w:rPr>
                      <w:color w:val="auto"/>
                      <w:sz w:val="21"/>
                    </w:rPr>
                  </w:pPr>
                </w:p>
              </w:tc>
              <w:tc>
                <w:tcPr>
                  <w:tcW w:w="1876" w:type="pct"/>
                  <w:vAlign w:val="center"/>
                </w:tcPr>
                <w:p>
                  <w:pPr>
                    <w:jc w:val="center"/>
                    <w:rPr>
                      <w:color w:val="auto"/>
                      <w:sz w:val="21"/>
                    </w:rPr>
                  </w:pPr>
                  <w:r>
                    <w:rPr>
                      <w:color w:val="auto"/>
                      <w:sz w:val="21"/>
                    </w:rPr>
                    <w:t>年产67万件一次性微创高端医疗器械及研发项目</w:t>
                  </w:r>
                </w:p>
              </w:tc>
              <w:tc>
                <w:tcPr>
                  <w:tcW w:w="747" w:type="pct"/>
                  <w:vAlign w:val="center"/>
                </w:tcPr>
                <w:p>
                  <w:pPr>
                    <w:jc w:val="center"/>
                    <w:rPr>
                      <w:color w:val="auto"/>
                      <w:sz w:val="21"/>
                    </w:rPr>
                  </w:pPr>
                  <w:r>
                    <w:rPr>
                      <w:color w:val="auto"/>
                      <w:sz w:val="21"/>
                    </w:rPr>
                    <w:t>环境影响报告表</w:t>
                  </w:r>
                </w:p>
              </w:tc>
              <w:tc>
                <w:tcPr>
                  <w:tcW w:w="691" w:type="pct"/>
                  <w:vAlign w:val="center"/>
                </w:tcPr>
                <w:p>
                  <w:pPr>
                    <w:jc w:val="center"/>
                    <w:rPr>
                      <w:color w:val="auto"/>
                      <w:sz w:val="21"/>
                    </w:rPr>
                  </w:pPr>
                  <w:r>
                    <w:rPr>
                      <w:color w:val="auto"/>
                      <w:sz w:val="21"/>
                    </w:rPr>
                    <w:t>2019年12月</w:t>
                  </w:r>
                </w:p>
              </w:tc>
              <w:tc>
                <w:tcPr>
                  <w:tcW w:w="691" w:type="pct"/>
                  <w:vAlign w:val="center"/>
                </w:tcPr>
                <w:p>
                  <w:pPr>
                    <w:jc w:val="center"/>
                    <w:rPr>
                      <w:color w:val="auto"/>
                      <w:sz w:val="21"/>
                    </w:rPr>
                  </w:pPr>
                  <w:r>
                    <w:rPr>
                      <w:color w:val="auto"/>
                      <w:sz w:val="21"/>
                    </w:rPr>
                    <w:t>2020年9月</w:t>
                  </w:r>
                </w:p>
              </w:tc>
              <w:tc>
                <w:tcPr>
                  <w:tcW w:w="666" w:type="pct"/>
                  <w:vAlign w:val="center"/>
                </w:tcPr>
                <w:p>
                  <w:pPr>
                    <w:jc w:val="center"/>
                    <w:rPr>
                      <w:color w:val="auto"/>
                      <w:sz w:val="21"/>
                    </w:rPr>
                  </w:pPr>
                  <w:r>
                    <w:rPr>
                      <w:color w:val="auto"/>
                      <w:sz w:val="21"/>
                    </w:rPr>
                    <w:t>达产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25" w:type="pct"/>
                  <w:vAlign w:val="center"/>
                </w:tcPr>
                <w:p>
                  <w:pPr>
                    <w:jc w:val="center"/>
                    <w:rPr>
                      <w:color w:val="auto"/>
                      <w:sz w:val="21"/>
                    </w:rPr>
                  </w:pPr>
                  <w:r>
                    <w:rPr>
                      <w:rFonts w:hint="eastAsia"/>
                      <w:color w:val="auto"/>
                      <w:sz w:val="21"/>
                      <w:lang w:val="en-US" w:eastAsia="zh-CN"/>
                    </w:rPr>
                    <w:t>新</w:t>
                  </w:r>
                  <w:r>
                    <w:rPr>
                      <w:color w:val="auto"/>
                      <w:sz w:val="21"/>
                    </w:rPr>
                    <w:t>厂区</w:t>
                  </w:r>
                </w:p>
              </w:tc>
              <w:tc>
                <w:tcPr>
                  <w:tcW w:w="1876" w:type="pct"/>
                  <w:vAlign w:val="center"/>
                </w:tcPr>
                <w:p>
                  <w:pPr>
                    <w:jc w:val="center"/>
                    <w:rPr>
                      <w:color w:val="auto"/>
                      <w:sz w:val="21"/>
                    </w:rPr>
                  </w:pPr>
                  <w:r>
                    <w:rPr>
                      <w:rFonts w:ascii="Times New Roman" w:hAnsi="Times New Roman" w:eastAsia="宋体" w:cs="Times New Roman"/>
                      <w:color w:val="auto"/>
                      <w:sz w:val="21"/>
                    </w:rPr>
                    <w:t>微创高端医疗耗材及机器人项目的生产制造</w:t>
                  </w:r>
                </w:p>
              </w:tc>
              <w:tc>
                <w:tcPr>
                  <w:tcW w:w="747" w:type="pct"/>
                  <w:vAlign w:val="center"/>
                </w:tcPr>
                <w:p>
                  <w:pPr>
                    <w:jc w:val="center"/>
                    <w:rPr>
                      <w:rFonts w:ascii="Times New Roman" w:hAnsi="Times New Roman" w:eastAsia="宋体" w:cs="Times New Roman"/>
                      <w:color w:val="auto"/>
                      <w:sz w:val="21"/>
                      <w:szCs w:val="21"/>
                      <w:lang w:val="en-US" w:eastAsia="zh-CN" w:bidi="ar-SA"/>
                    </w:rPr>
                  </w:pPr>
                  <w:r>
                    <w:rPr>
                      <w:color w:val="auto"/>
                      <w:sz w:val="21"/>
                    </w:rPr>
                    <w:t>环境影响报告表</w:t>
                  </w:r>
                </w:p>
              </w:tc>
              <w:tc>
                <w:tcPr>
                  <w:tcW w:w="691" w:type="pct"/>
                  <w:vAlign w:val="center"/>
                </w:tcPr>
                <w:p>
                  <w:pPr>
                    <w:jc w:val="center"/>
                    <w:rPr>
                      <w:rFonts w:ascii="Times New Roman" w:hAnsi="Times New Roman" w:eastAsia="宋体" w:cs="Times New Roman"/>
                      <w:color w:val="auto"/>
                      <w:sz w:val="21"/>
                      <w:szCs w:val="21"/>
                      <w:lang w:val="en-US" w:eastAsia="zh-CN" w:bidi="ar-SA"/>
                    </w:rPr>
                  </w:pPr>
                  <w:r>
                    <w:rPr>
                      <w:color w:val="auto"/>
                      <w:sz w:val="21"/>
                    </w:rPr>
                    <w:t>20</w:t>
                  </w:r>
                  <w:r>
                    <w:rPr>
                      <w:rFonts w:hint="eastAsia"/>
                      <w:color w:val="auto"/>
                      <w:sz w:val="21"/>
                      <w:lang w:val="en-US" w:eastAsia="zh-CN"/>
                    </w:rPr>
                    <w:t>25</w:t>
                  </w:r>
                  <w:r>
                    <w:rPr>
                      <w:color w:val="auto"/>
                      <w:sz w:val="21"/>
                    </w:rPr>
                    <w:t>年1月</w:t>
                  </w:r>
                </w:p>
              </w:tc>
              <w:tc>
                <w:tcPr>
                  <w:tcW w:w="691" w:type="pct"/>
                  <w:vAlign w:val="center"/>
                </w:tcPr>
                <w:p>
                  <w:pPr>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w:t>
                  </w:r>
                </w:p>
              </w:tc>
              <w:tc>
                <w:tcPr>
                  <w:tcW w:w="666" w:type="pct"/>
                  <w:vAlign w:val="center"/>
                </w:tcPr>
                <w:p>
                  <w:pPr>
                    <w:jc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在建</w:t>
                  </w:r>
                </w:p>
              </w:tc>
            </w:tr>
          </w:tbl>
          <w:p>
            <w:pPr>
              <w:spacing w:line="360" w:lineRule="auto"/>
              <w:ind w:firstLine="480" w:firstLineChars="200"/>
              <w:rPr>
                <w:color w:val="auto"/>
                <w:sz w:val="24"/>
                <w:szCs w:val="20"/>
              </w:rPr>
            </w:pPr>
            <w:r>
              <w:rPr>
                <w:rFonts w:hint="eastAsia"/>
                <w:color w:val="auto"/>
                <w:sz w:val="24"/>
                <w:szCs w:val="24"/>
                <w:lang w:eastAsia="zh-CN"/>
              </w:rPr>
              <w:t>“</w:t>
            </w:r>
            <w:r>
              <w:rPr>
                <w:color w:val="auto"/>
                <w:sz w:val="24"/>
                <w:szCs w:val="24"/>
              </w:rPr>
              <w:t>老厂区</w:t>
            </w:r>
            <w:r>
              <w:rPr>
                <w:rFonts w:hint="eastAsia"/>
                <w:color w:val="auto"/>
                <w:sz w:val="24"/>
                <w:szCs w:val="24"/>
                <w:lang w:eastAsia="zh-CN"/>
              </w:rPr>
              <w:t>”</w:t>
            </w:r>
            <w:r>
              <w:rPr>
                <w:rFonts w:hint="eastAsia"/>
                <w:color w:val="auto"/>
                <w:sz w:val="24"/>
                <w:szCs w:val="24"/>
              </w:rPr>
              <w:t>于</w:t>
            </w:r>
            <w:r>
              <w:rPr>
                <w:rFonts w:hint="eastAsia"/>
                <w:color w:val="auto"/>
                <w:sz w:val="24"/>
                <w:szCs w:val="24"/>
                <w:lang w:val="en-US" w:eastAsia="zh-CN"/>
              </w:rPr>
              <w:t>2025年3</w:t>
            </w:r>
            <w:r>
              <w:rPr>
                <w:rFonts w:hint="eastAsia"/>
                <w:color w:val="auto"/>
                <w:sz w:val="24"/>
                <w:szCs w:val="24"/>
              </w:rPr>
              <w:t>月1</w:t>
            </w:r>
            <w:r>
              <w:rPr>
                <w:rFonts w:hint="eastAsia"/>
                <w:color w:val="auto"/>
                <w:sz w:val="24"/>
                <w:szCs w:val="24"/>
                <w:lang w:val="en-US" w:eastAsia="zh-CN"/>
              </w:rPr>
              <w:t>1</w:t>
            </w:r>
            <w:r>
              <w:rPr>
                <w:rFonts w:hint="eastAsia"/>
                <w:color w:val="auto"/>
                <w:sz w:val="24"/>
                <w:szCs w:val="24"/>
              </w:rPr>
              <w:t>日完成排污许可登记</w:t>
            </w:r>
            <w:r>
              <w:rPr>
                <w:rFonts w:hint="eastAsia"/>
                <w:color w:val="auto"/>
                <w:sz w:val="24"/>
                <w:szCs w:val="24"/>
                <w:lang w:val="en-US" w:eastAsia="zh-CN"/>
              </w:rPr>
              <w:t>延续</w:t>
            </w:r>
            <w:r>
              <w:rPr>
                <w:rFonts w:hint="eastAsia"/>
                <w:color w:val="auto"/>
                <w:sz w:val="24"/>
                <w:szCs w:val="24"/>
              </w:rPr>
              <w:t>，登记编号：91320281583765063L001X，有效期为202</w:t>
            </w:r>
            <w:r>
              <w:rPr>
                <w:rFonts w:hint="eastAsia"/>
                <w:color w:val="auto"/>
                <w:sz w:val="24"/>
                <w:szCs w:val="24"/>
                <w:lang w:val="en-US" w:eastAsia="zh-CN"/>
              </w:rPr>
              <w:t>5</w:t>
            </w:r>
            <w:r>
              <w:rPr>
                <w:rFonts w:hint="eastAsia"/>
                <w:color w:val="auto"/>
                <w:sz w:val="24"/>
                <w:szCs w:val="24"/>
              </w:rPr>
              <w:t>年3月</w:t>
            </w:r>
            <w:r>
              <w:rPr>
                <w:rFonts w:hint="eastAsia"/>
                <w:color w:val="auto"/>
                <w:sz w:val="24"/>
                <w:szCs w:val="24"/>
                <w:lang w:val="en-US" w:eastAsia="zh-CN"/>
              </w:rPr>
              <w:t>26</w:t>
            </w:r>
            <w:r>
              <w:rPr>
                <w:rFonts w:hint="eastAsia"/>
                <w:color w:val="auto"/>
                <w:sz w:val="24"/>
                <w:szCs w:val="24"/>
              </w:rPr>
              <w:t>日至20</w:t>
            </w:r>
            <w:r>
              <w:rPr>
                <w:rFonts w:hint="eastAsia"/>
                <w:color w:val="auto"/>
                <w:sz w:val="24"/>
                <w:szCs w:val="24"/>
                <w:lang w:val="en-US" w:eastAsia="zh-CN"/>
              </w:rPr>
              <w:t>30</w:t>
            </w:r>
            <w:r>
              <w:rPr>
                <w:rFonts w:hint="eastAsia"/>
                <w:color w:val="auto"/>
                <w:sz w:val="24"/>
                <w:szCs w:val="24"/>
              </w:rPr>
              <w:t>年3月2</w:t>
            </w:r>
            <w:r>
              <w:rPr>
                <w:rFonts w:hint="eastAsia"/>
                <w:color w:val="auto"/>
                <w:sz w:val="24"/>
                <w:szCs w:val="24"/>
                <w:lang w:val="en-US" w:eastAsia="zh-CN"/>
              </w:rPr>
              <w:t>5</w:t>
            </w:r>
            <w:r>
              <w:rPr>
                <w:rFonts w:hint="eastAsia"/>
                <w:color w:val="auto"/>
                <w:sz w:val="24"/>
                <w:szCs w:val="24"/>
              </w:rPr>
              <w:t>日。</w:t>
            </w:r>
            <w:r>
              <w:rPr>
                <w:rFonts w:hint="eastAsia"/>
                <w:color w:val="auto"/>
                <w:sz w:val="24"/>
                <w:szCs w:val="24"/>
                <w:lang w:eastAsia="zh-CN"/>
              </w:rPr>
              <w:t>“</w:t>
            </w:r>
            <w:r>
              <w:rPr>
                <w:rFonts w:hint="eastAsia"/>
                <w:color w:val="auto"/>
                <w:sz w:val="24"/>
                <w:szCs w:val="24"/>
                <w:lang w:val="en-US" w:eastAsia="zh-CN"/>
              </w:rPr>
              <w:t>新</w:t>
            </w:r>
            <w:r>
              <w:rPr>
                <w:color w:val="auto"/>
                <w:sz w:val="24"/>
                <w:szCs w:val="24"/>
              </w:rPr>
              <w:t>厂区</w:t>
            </w:r>
            <w:r>
              <w:rPr>
                <w:rFonts w:hint="eastAsia"/>
                <w:color w:val="auto"/>
                <w:sz w:val="24"/>
                <w:szCs w:val="24"/>
                <w:lang w:eastAsia="zh-CN"/>
              </w:rPr>
              <w:t>”</w:t>
            </w:r>
            <w:r>
              <w:rPr>
                <w:rFonts w:hint="eastAsia"/>
                <w:color w:val="auto"/>
                <w:sz w:val="24"/>
                <w:szCs w:val="24"/>
              </w:rPr>
              <w:t>于</w:t>
            </w:r>
            <w:r>
              <w:rPr>
                <w:rFonts w:hint="eastAsia"/>
                <w:color w:val="auto"/>
                <w:sz w:val="24"/>
                <w:szCs w:val="24"/>
                <w:lang w:val="en-US" w:eastAsia="zh-CN"/>
              </w:rPr>
              <w:t>2025年10</w:t>
            </w:r>
            <w:r>
              <w:rPr>
                <w:rFonts w:hint="eastAsia"/>
                <w:color w:val="auto"/>
                <w:sz w:val="24"/>
                <w:szCs w:val="24"/>
              </w:rPr>
              <w:t>月</w:t>
            </w:r>
            <w:r>
              <w:rPr>
                <w:rFonts w:hint="eastAsia"/>
                <w:color w:val="auto"/>
                <w:sz w:val="24"/>
                <w:szCs w:val="24"/>
                <w:lang w:val="en-US" w:eastAsia="zh-CN"/>
              </w:rPr>
              <w:t>22</w:t>
            </w:r>
            <w:r>
              <w:rPr>
                <w:rFonts w:hint="eastAsia"/>
                <w:color w:val="auto"/>
                <w:sz w:val="24"/>
                <w:szCs w:val="24"/>
              </w:rPr>
              <w:t>日完成排污许可登记，登记编号：91320281583765063L002Z，有效期为202</w:t>
            </w:r>
            <w:r>
              <w:rPr>
                <w:rFonts w:hint="eastAsia"/>
                <w:color w:val="auto"/>
                <w:sz w:val="24"/>
                <w:szCs w:val="24"/>
                <w:lang w:val="en-US" w:eastAsia="zh-CN"/>
              </w:rPr>
              <w:t>5</w:t>
            </w:r>
            <w:r>
              <w:rPr>
                <w:rFonts w:hint="eastAsia"/>
                <w:color w:val="auto"/>
                <w:sz w:val="24"/>
                <w:szCs w:val="24"/>
              </w:rPr>
              <w:t>年</w:t>
            </w:r>
            <w:r>
              <w:rPr>
                <w:rFonts w:hint="eastAsia"/>
                <w:color w:val="auto"/>
                <w:sz w:val="24"/>
                <w:szCs w:val="24"/>
                <w:lang w:val="en-US" w:eastAsia="zh-CN"/>
              </w:rPr>
              <w:t>10</w:t>
            </w:r>
            <w:r>
              <w:rPr>
                <w:rFonts w:hint="eastAsia"/>
                <w:color w:val="auto"/>
                <w:sz w:val="24"/>
                <w:szCs w:val="24"/>
              </w:rPr>
              <w:t>月</w:t>
            </w:r>
            <w:r>
              <w:rPr>
                <w:rFonts w:hint="eastAsia"/>
                <w:color w:val="auto"/>
                <w:sz w:val="24"/>
                <w:szCs w:val="24"/>
                <w:lang w:val="en-US" w:eastAsia="zh-CN"/>
              </w:rPr>
              <w:t>22</w:t>
            </w:r>
            <w:r>
              <w:rPr>
                <w:rFonts w:hint="eastAsia"/>
                <w:color w:val="auto"/>
                <w:sz w:val="24"/>
                <w:szCs w:val="24"/>
              </w:rPr>
              <w:t>日至20</w:t>
            </w:r>
            <w:r>
              <w:rPr>
                <w:rFonts w:hint="eastAsia"/>
                <w:color w:val="auto"/>
                <w:sz w:val="24"/>
                <w:szCs w:val="24"/>
                <w:lang w:val="en-US" w:eastAsia="zh-CN"/>
              </w:rPr>
              <w:t>30</w:t>
            </w:r>
            <w:r>
              <w:rPr>
                <w:rFonts w:hint="eastAsia"/>
                <w:color w:val="auto"/>
                <w:sz w:val="24"/>
                <w:szCs w:val="24"/>
              </w:rPr>
              <w:t>年</w:t>
            </w:r>
            <w:r>
              <w:rPr>
                <w:rFonts w:hint="eastAsia"/>
                <w:color w:val="auto"/>
                <w:sz w:val="24"/>
                <w:szCs w:val="24"/>
                <w:lang w:val="en-US" w:eastAsia="zh-CN"/>
              </w:rPr>
              <w:t>10</w:t>
            </w:r>
            <w:r>
              <w:rPr>
                <w:rFonts w:hint="eastAsia"/>
                <w:color w:val="auto"/>
                <w:sz w:val="24"/>
                <w:szCs w:val="24"/>
              </w:rPr>
              <w:t>月</w:t>
            </w:r>
            <w:r>
              <w:rPr>
                <w:rFonts w:hint="eastAsia"/>
                <w:color w:val="auto"/>
                <w:sz w:val="24"/>
                <w:szCs w:val="24"/>
                <w:lang w:val="en-US" w:eastAsia="zh-CN"/>
              </w:rPr>
              <w:t>21</w:t>
            </w:r>
            <w:r>
              <w:rPr>
                <w:rFonts w:hint="eastAsia"/>
                <w:color w:val="auto"/>
                <w:sz w:val="24"/>
                <w:szCs w:val="24"/>
              </w:rPr>
              <w:t>日</w:t>
            </w:r>
          </w:p>
          <w:p>
            <w:pPr>
              <w:spacing w:line="360" w:lineRule="auto"/>
              <w:ind w:firstLine="480" w:firstLineChars="200"/>
              <w:rPr>
                <w:b/>
                <w:color w:val="auto"/>
                <w:sz w:val="24"/>
                <w:szCs w:val="24"/>
              </w:rPr>
            </w:pPr>
            <w:r>
              <w:rPr>
                <w:color w:val="auto"/>
                <w:sz w:val="24"/>
                <w:szCs w:val="20"/>
              </w:rPr>
              <w:t>本报告根据审批验收情况及实际情况统计现有项目污染物产生及排放情况。</w:t>
            </w:r>
          </w:p>
          <w:p>
            <w:pPr>
              <w:spacing w:line="360" w:lineRule="auto"/>
              <w:ind w:firstLine="480" w:firstLineChars="200"/>
              <w:jc w:val="left"/>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90" w:hRule="atLeast"/>
          <w:jc w:val="center"/>
        </w:trPr>
        <w:tc>
          <w:tcPr>
            <w:tcW w:w="556" w:type="dxa"/>
            <w:vAlign w:val="center"/>
          </w:tcPr>
          <w:p>
            <w:pPr>
              <w:pStyle w:val="20"/>
              <w:adjustRightInd w:val="0"/>
              <w:snapToGrid w:val="0"/>
              <w:spacing w:before="0" w:beforeAutospacing="0" w:after="0" w:afterAutospacing="0"/>
              <w:jc w:val="center"/>
              <w:rPr>
                <w:rFonts w:ascii="Times New Roman" w:hAnsi="Times New Roman"/>
                <w:bCs/>
                <w:color w:val="auto"/>
                <w:kern w:val="2"/>
                <w:szCs w:val="24"/>
              </w:rPr>
            </w:pPr>
            <w:r>
              <w:rPr>
                <w:rFonts w:ascii="Times New Roman" w:hAnsi="Times New Roman"/>
                <w:bCs/>
                <w:color w:val="auto"/>
                <w:kern w:val="2"/>
                <w:szCs w:val="24"/>
              </w:rPr>
              <w:t>与项目有关的原有环境污染问题</w:t>
            </w:r>
          </w:p>
        </w:tc>
        <w:tc>
          <w:tcPr>
            <w:tcW w:w="8504" w:type="dxa"/>
          </w:tcPr>
          <w:p>
            <w:pPr>
              <w:pStyle w:val="2"/>
              <w:spacing w:before="0" w:after="0" w:line="360" w:lineRule="auto"/>
              <w:ind w:right="0"/>
              <w:rPr>
                <w:rFonts w:hint="eastAsia"/>
                <w:b/>
                <w:color w:val="auto"/>
                <w:sz w:val="24"/>
                <w:szCs w:val="24"/>
                <w:lang w:val="en-US" w:eastAsia="zh-CN"/>
              </w:rPr>
            </w:pPr>
            <w:r>
              <w:rPr>
                <w:b/>
                <w:color w:val="auto"/>
                <w:sz w:val="24"/>
                <w:szCs w:val="24"/>
              </w:rPr>
              <w:t>2.1</w:t>
            </w:r>
            <w:r>
              <w:rPr>
                <w:rFonts w:hint="eastAsia"/>
                <w:b/>
                <w:color w:val="auto"/>
                <w:sz w:val="24"/>
                <w:szCs w:val="24"/>
              </w:rPr>
              <w:t>0</w:t>
            </w:r>
            <w:r>
              <w:rPr>
                <w:b/>
                <w:color w:val="auto"/>
                <w:sz w:val="24"/>
                <w:szCs w:val="24"/>
              </w:rPr>
              <w:t>.2与本项目有关的原有污染物情况</w:t>
            </w:r>
          </w:p>
          <w:p>
            <w:pPr>
              <w:pStyle w:val="2"/>
              <w:spacing w:before="0" w:after="0" w:line="360" w:lineRule="auto"/>
              <w:ind w:right="0"/>
              <w:rPr>
                <w:rFonts w:hint="default" w:ascii="Times New Roman" w:hAnsi="Times New Roman" w:eastAsia="宋体" w:cs="Times New Roman"/>
                <w:b/>
                <w:color w:val="auto"/>
                <w:sz w:val="24"/>
                <w:szCs w:val="24"/>
                <w:lang w:val="en-US" w:eastAsia="zh-CN"/>
              </w:rPr>
            </w:pPr>
            <w:r>
              <w:rPr>
                <w:rFonts w:hint="default" w:ascii="Times New Roman" w:hAnsi="Times New Roman" w:cs="Times New Roman"/>
                <w:b/>
                <w:color w:val="auto"/>
                <w:sz w:val="24"/>
                <w:szCs w:val="24"/>
                <w:lang w:val="en-US" w:eastAsia="zh-CN"/>
              </w:rPr>
              <w:t>Ⅰ老厂区</w:t>
            </w:r>
          </w:p>
          <w:p>
            <w:pPr>
              <w:spacing w:line="360" w:lineRule="auto"/>
              <w:rPr>
                <w:bCs/>
                <w:color w:val="auto"/>
                <w:sz w:val="24"/>
              </w:rPr>
            </w:pPr>
            <w:r>
              <w:rPr>
                <w:rFonts w:hint="eastAsia"/>
                <w:color w:val="auto"/>
                <w:sz w:val="24"/>
              </w:rPr>
              <w:t>1</w:t>
            </w:r>
            <w:r>
              <w:rPr>
                <w:rFonts w:hint="eastAsia"/>
                <w:color w:val="auto"/>
              </w:rPr>
              <w:t>.</w:t>
            </w:r>
            <w:r>
              <w:rPr>
                <w:color w:val="auto"/>
                <w:sz w:val="24"/>
              </w:rPr>
              <w:t>现有项目工艺流程和产污节点图</w:t>
            </w:r>
          </w:p>
          <w:p>
            <w:pPr>
              <w:adjustRightInd w:val="0"/>
              <w:snapToGrid w:val="0"/>
              <w:spacing w:line="360" w:lineRule="auto"/>
              <w:jc w:val="left"/>
              <w:rPr>
                <w:color w:val="auto"/>
                <w:sz w:val="24"/>
              </w:rPr>
            </w:pPr>
            <w:r>
              <w:rPr>
                <w:rFonts w:hint="eastAsia"/>
                <w:color w:val="auto"/>
                <w:sz w:val="24"/>
              </w:rPr>
              <w:t>（</w:t>
            </w:r>
            <w:r>
              <w:rPr>
                <w:rFonts w:hint="eastAsia"/>
                <w:color w:val="auto"/>
                <w:sz w:val="24"/>
                <w:lang w:val="en-US" w:eastAsia="zh-CN"/>
              </w:rPr>
              <w:t>1</w:t>
            </w:r>
            <w:r>
              <w:rPr>
                <w:rFonts w:hint="eastAsia"/>
                <w:color w:val="auto"/>
                <w:sz w:val="24"/>
              </w:rPr>
              <w:t>）各类医疗器械生产工艺</w:t>
            </w:r>
            <w:r>
              <w:rPr>
                <w:rFonts w:hAnsi="宋体"/>
                <w:color w:val="auto"/>
                <w:sz w:val="24"/>
              </w:rPr>
              <mc:AlternateContent>
                <mc:Choice Requires="wps">
                  <w:drawing>
                    <wp:anchor distT="0" distB="0" distL="114300" distR="114300" simplePos="0" relativeHeight="251660288" behindDoc="0" locked="0" layoutInCell="1" allowOverlap="1">
                      <wp:simplePos x="0" y="0"/>
                      <wp:positionH relativeFrom="column">
                        <wp:posOffset>1953260</wp:posOffset>
                      </wp:positionH>
                      <wp:positionV relativeFrom="paragraph">
                        <wp:posOffset>207645</wp:posOffset>
                      </wp:positionV>
                      <wp:extent cx="1181100" cy="210185"/>
                      <wp:effectExtent l="0" t="0" r="0" b="18415"/>
                      <wp:wrapNone/>
                      <wp:docPr id="388" name="文本框 1130"/>
                      <wp:cNvGraphicFramePr/>
                      <a:graphic xmlns:a="http://schemas.openxmlformats.org/drawingml/2006/main">
                        <a:graphicData uri="http://schemas.microsoft.com/office/word/2010/wordprocessingShape">
                          <wps:wsp>
                            <wps:cNvSpPr txBox="1"/>
                            <wps:spPr>
                              <a:xfrm>
                                <a:off x="0" y="0"/>
                                <a:ext cx="1181100" cy="210185"/>
                              </a:xfrm>
                              <a:prstGeom prst="rect">
                                <a:avLst/>
                              </a:prstGeom>
                              <a:solidFill>
                                <a:srgbClr val="FFFFFF"/>
                              </a:solidFill>
                              <a:ln>
                                <a:noFill/>
                              </a:ln>
                            </wps:spPr>
                            <wps:txbx>
                              <w:txbxContent>
                                <w:p>
                                  <w:pPr>
                                    <w:pStyle w:val="17"/>
                                    <w:spacing w:line="240" w:lineRule="auto"/>
                                    <w:rPr>
                                      <w:rFonts w:ascii="宋体" w:hAnsi="宋体" w:eastAsia="宋体"/>
                                      <w:szCs w:val="21"/>
                                    </w:rPr>
                                  </w:pPr>
                                  <w:r>
                                    <w:rPr>
                                      <w:rFonts w:hint="eastAsia" w:ascii="Times New Roman" w:eastAsia="宋体"/>
                                      <w:sz w:val="21"/>
                                      <w:szCs w:val="21"/>
                                    </w:rPr>
                                    <w:t>注塑件、金属件</w:t>
                                  </w:r>
                                </w:p>
                              </w:txbxContent>
                            </wps:txbx>
                            <wps:bodyPr lIns="0" tIns="0" rIns="0" bIns="0" upright="1"/>
                          </wps:wsp>
                        </a:graphicData>
                      </a:graphic>
                    </wp:anchor>
                  </w:drawing>
                </mc:Choice>
                <mc:Fallback>
                  <w:pict>
                    <v:shape id="文本框 1130" o:spid="_x0000_s1026" o:spt="202" type="#_x0000_t202" style="position:absolute;left:0pt;margin-left:153.8pt;margin-top:16.35pt;height:16.55pt;width:93pt;z-index:251660288;mso-width-relative:page;mso-height-relative:page;" fillcolor="#FFFFFF" filled="t" stroked="f" coordsize="21600,21600" o:gfxdata="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Fi+YXYAAAACQEAAA8AAAAAAAAAAQAgAAAAIgAA&#10;AGRycy9kb3ducmV2LnhtbFBLAQIUABQAAAAIAIdO4kCUZwK4zwEAAKADAAAOAAAAAAAAAAEAIAAA&#10;ACcBAABkcnMvZTJvRG9jLnhtbFBLBQYAAAAABgAGAFkBAABoBQAAAAA=&#10;">
                      <v:fill on="t" focussize="0,0"/>
                      <v:stroke on="f"/>
                      <v:imagedata o:title=""/>
                      <o:lock v:ext="edit" aspectratio="f"/>
                      <v:textbox inset="0mm,0mm,0mm,0mm">
                        <w:txbxContent>
                          <w:p>
                            <w:pPr>
                              <w:pStyle w:val="17"/>
                              <w:spacing w:line="240" w:lineRule="auto"/>
                              <w:rPr>
                                <w:rFonts w:ascii="宋体" w:hAnsi="宋体" w:eastAsia="宋体"/>
                                <w:szCs w:val="21"/>
                              </w:rPr>
                            </w:pPr>
                            <w:r>
                              <w:rPr>
                                <w:rFonts w:hint="eastAsia" w:ascii="Times New Roman" w:eastAsia="宋体"/>
                                <w:sz w:val="21"/>
                                <w:szCs w:val="21"/>
                              </w:rPr>
                              <w:t>注塑件、金属件</w:t>
                            </w:r>
                          </w:p>
                        </w:txbxContent>
                      </v:textbox>
                    </v:shape>
                  </w:pict>
                </mc:Fallback>
              </mc:AlternateContent>
            </w:r>
          </w:p>
          <w:p>
            <w:pPr>
              <w:adjustRightInd w:val="0"/>
              <w:snapToGrid w:val="0"/>
              <w:spacing w:line="360" w:lineRule="auto"/>
              <w:ind w:firstLine="420"/>
              <w:jc w:val="left"/>
              <w:rPr>
                <w:color w:val="auto"/>
                <w:sz w:val="24"/>
              </w:rPr>
            </w:pPr>
            <w:r>
              <w:rPr>
                <w:rFonts w:hAnsi="宋体"/>
                <w:color w:val="auto"/>
                <w:sz w:val="24"/>
              </w:rPr>
              <mc:AlternateContent>
                <mc:Choice Requires="wps">
                  <w:drawing>
                    <wp:anchor distT="0" distB="0" distL="114300" distR="114300" simplePos="0" relativeHeight="251662336" behindDoc="0" locked="0" layoutInCell="1" allowOverlap="1">
                      <wp:simplePos x="0" y="0"/>
                      <wp:positionH relativeFrom="column">
                        <wp:posOffset>2151380</wp:posOffset>
                      </wp:positionH>
                      <wp:positionV relativeFrom="paragraph">
                        <wp:posOffset>498475</wp:posOffset>
                      </wp:positionV>
                      <wp:extent cx="695960" cy="211455"/>
                      <wp:effectExtent l="4445" t="4445" r="23495" b="12700"/>
                      <wp:wrapNone/>
                      <wp:docPr id="390" name="文本框 1132"/>
                      <wp:cNvGraphicFramePr/>
                      <a:graphic xmlns:a="http://schemas.openxmlformats.org/drawingml/2006/main">
                        <a:graphicData uri="http://schemas.microsoft.com/office/word/2010/wordprocessingShape">
                          <wps:wsp>
                            <wps:cNvSpPr txBox="1"/>
                            <wps:spPr>
                              <a:xfrm>
                                <a:off x="0" y="0"/>
                                <a:ext cx="695960" cy="211455"/>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pPr>
                                  <w:r>
                                    <w:rPr>
                                      <w:rFonts w:hint="eastAsia"/>
                                      <w:sz w:val="21"/>
                                    </w:rPr>
                                    <w:t>超声波清洗</w:t>
                                  </w:r>
                                </w:p>
                              </w:txbxContent>
                            </wps:txbx>
                            <wps:bodyPr lIns="0" tIns="0" rIns="0" bIns="0" upright="1"/>
                          </wps:wsp>
                        </a:graphicData>
                      </a:graphic>
                    </wp:anchor>
                  </w:drawing>
                </mc:Choice>
                <mc:Fallback>
                  <w:pict>
                    <v:shape id="文本框 1132" o:spid="_x0000_s1026" o:spt="202" type="#_x0000_t202" style="position:absolute;left:0pt;margin-left:169.4pt;margin-top:39.25pt;height:16.65pt;width:54.8pt;z-index:251662336;mso-width-relative:page;mso-height-relative:page;" filled="f" stroked="t" coordsize="21600,21600" o:gfxdata="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seMjh2gAAAAoBAAAP&#10;AAAAAAAAAAEAIAAAACIAAABkcnMvZG93bnJldi54bWxQSwECFAAUAAAACACHTuJAx2a/nhYCAAA1&#10;BAAADgAAAAAAAAABACAAAAApAQAAZHJzL2Uyb0RvYy54bWxQSwUGAAAAAAYABgBZAQAAsQUAAAAA&#10;">
                      <v:fill on="f" focussize="0,0"/>
                      <v:stroke color="#000000" joinstyle="miter"/>
                      <v:imagedata o:title=""/>
                      <o:lock v:ext="edit" aspectratio="f"/>
                      <v:textbox inset="0mm,0mm,0mm,0mm">
                        <w:txbxContent>
                          <w:p>
                            <w:pPr>
                              <w:spacing w:line="280" w:lineRule="exact"/>
                              <w:jc w:val="center"/>
                            </w:pPr>
                            <w:r>
                              <w:rPr>
                                <w:rFonts w:hint="eastAsia"/>
                                <w:sz w:val="21"/>
                              </w:rPr>
                              <w:t>超声波清洗</w:t>
                            </w:r>
                          </w:p>
                        </w:txbxContent>
                      </v:textbox>
                    </v:shape>
                  </w:pict>
                </mc:Fallback>
              </mc:AlternateContent>
            </w:r>
            <w:r>
              <w:rPr>
                <w:rFonts w:hAnsi="宋体"/>
                <w:color w:val="auto"/>
                <w:sz w:val="24"/>
              </w:rPr>
              <mc:AlternateContent>
                <mc:Choice Requires="wps">
                  <w:drawing>
                    <wp:anchor distT="0" distB="0" distL="114300" distR="114300" simplePos="0" relativeHeight="251661312" behindDoc="0" locked="0" layoutInCell="1" allowOverlap="1">
                      <wp:simplePos x="0" y="0"/>
                      <wp:positionH relativeFrom="column">
                        <wp:posOffset>2510790</wp:posOffset>
                      </wp:positionH>
                      <wp:positionV relativeFrom="paragraph">
                        <wp:posOffset>196215</wp:posOffset>
                      </wp:positionV>
                      <wp:extent cx="635" cy="304800"/>
                      <wp:effectExtent l="25400" t="0" r="31115" b="0"/>
                      <wp:wrapNone/>
                      <wp:docPr id="389" name="直线 1133"/>
                      <wp:cNvGraphicFramePr/>
                      <a:graphic xmlns:a="http://schemas.openxmlformats.org/drawingml/2006/main">
                        <a:graphicData uri="http://schemas.microsoft.com/office/word/2010/wordprocessingShape">
                          <wps:wsp>
                            <wps:cNvSpPr/>
                            <wps:spPr>
                              <a:xfrm flipH="1">
                                <a:off x="0" y="0"/>
                                <a:ext cx="635"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直线 1133" o:spid="_x0000_s1026" o:spt="20" style="position:absolute;left:0pt;flip:x;margin-left:197.7pt;margin-top:15.45pt;height:24pt;width:0.05pt;z-index:251661312;mso-width-relative:page;mso-height-relative:page;" filled="f" stroked="t" coordsize="21600,21600" o:gfxdata="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si+Q9UAAAAJAQAADwAAAAAAAAABACAAAAAiAAAAZHJzL2Rvd25y&#10;ZXYueG1sUEsBAhQAFAAAAAgAh07iQJURvK8BAgAA7QMAAA4AAAAAAAAAAQAgAAAAJAEAAGRycy9l&#10;Mm9Eb2MueG1sUEsFBgAAAAAGAAYAWQEAAJcFAAAAAA==&#10;">
                      <v:fill on="f" focussize="0,0"/>
                      <v:stroke color="#000000" joinstyle="round" endarrow="block" endarrowwidth="narrow" endarrowlength="long"/>
                      <v:imagedata o:title=""/>
                      <o:lock v:ext="edit" aspectratio="f"/>
                    </v:line>
                  </w:pict>
                </mc:Fallback>
              </mc:AlternateContent>
            </w:r>
            <w:r>
              <w:rPr>
                <w:rFonts w:hAnsi="宋体"/>
                <w:color w:val="auto"/>
                <w:sz w:val="24"/>
              </w:rPr>
              <mc:AlternateContent>
                <mc:Choice Requires="wps">
                  <w:drawing>
                    <wp:anchor distT="0" distB="0" distL="114300" distR="114300" simplePos="0" relativeHeight="251669504" behindDoc="0" locked="0" layoutInCell="1" allowOverlap="1">
                      <wp:simplePos x="0" y="0"/>
                      <wp:positionH relativeFrom="column">
                        <wp:posOffset>2501900</wp:posOffset>
                      </wp:positionH>
                      <wp:positionV relativeFrom="paragraph">
                        <wp:posOffset>714375</wp:posOffset>
                      </wp:positionV>
                      <wp:extent cx="635" cy="304800"/>
                      <wp:effectExtent l="25400" t="0" r="31115" b="0"/>
                      <wp:wrapNone/>
                      <wp:docPr id="397" name="直线 1134"/>
                      <wp:cNvGraphicFramePr/>
                      <a:graphic xmlns:a="http://schemas.openxmlformats.org/drawingml/2006/main">
                        <a:graphicData uri="http://schemas.microsoft.com/office/word/2010/wordprocessingShape">
                          <wps:wsp>
                            <wps:cNvSpPr/>
                            <wps:spPr>
                              <a:xfrm flipH="1">
                                <a:off x="0" y="0"/>
                                <a:ext cx="635"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直线 1134" o:spid="_x0000_s1026" o:spt="20" style="position:absolute;left:0pt;flip:x;margin-left:197pt;margin-top:56.25pt;height:24pt;width:0.05pt;z-index:251669504;mso-width-relative:page;mso-height-relative:page;" filled="f" stroked="t" coordsize="21600,21600" o:gfxdata="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GT/UvTAAAACwEAAA8AAAAAAAAAAQAgAAAAIgAAAGRycy9kb3ducmV2&#10;LnhtbFBLAQIUABQAAAAIAIdO4kBu12GFAQIAAO0DAAAOAAAAAAAAAAEAIAAAACIBAABkcnMvZTJv&#10;RG9jLnhtbFBLBQYAAAAABgAGAFkBAACVBQAAAAA=&#10;">
                      <v:fill on="f" focussize="0,0"/>
                      <v:stroke color="#000000" joinstyle="round" endarrow="block" endarrowwidth="narrow" endarrowlength="long"/>
                      <v:imagedata o:title=""/>
                      <o:lock v:ext="edit" aspectratio="f"/>
                    </v:line>
                  </w:pict>
                </mc:Fallback>
              </mc:AlternateContent>
            </w:r>
            <w:r>
              <w:rPr>
                <w:rFonts w:hAnsi="宋体"/>
                <w:color w:val="auto"/>
                <w:sz w:val="24"/>
              </w:rPr>
              <mc:AlternateContent>
                <mc:Choice Requires="wps">
                  <w:drawing>
                    <wp:anchor distT="0" distB="0" distL="114300" distR="114300" simplePos="0" relativeHeight="251667456" behindDoc="0" locked="0" layoutInCell="1" allowOverlap="1">
                      <wp:simplePos x="0" y="0"/>
                      <wp:positionH relativeFrom="column">
                        <wp:posOffset>3215640</wp:posOffset>
                      </wp:positionH>
                      <wp:positionV relativeFrom="paragraph">
                        <wp:posOffset>569595</wp:posOffset>
                      </wp:positionV>
                      <wp:extent cx="504190" cy="204470"/>
                      <wp:effectExtent l="0" t="0" r="10160" b="5080"/>
                      <wp:wrapNone/>
                      <wp:docPr id="395" name="文本框 1135"/>
                      <wp:cNvGraphicFramePr/>
                      <a:graphic xmlns:a="http://schemas.openxmlformats.org/drawingml/2006/main">
                        <a:graphicData uri="http://schemas.microsoft.com/office/word/2010/wordprocessingShape">
                          <wps:wsp>
                            <wps:cNvSpPr txBox="1"/>
                            <wps:spPr>
                              <a:xfrm>
                                <a:off x="0" y="0"/>
                                <a:ext cx="504190" cy="204470"/>
                              </a:xfrm>
                              <a:prstGeom prst="rect">
                                <a:avLst/>
                              </a:prstGeom>
                              <a:solidFill>
                                <a:srgbClr val="FFFFFF"/>
                              </a:solidFill>
                              <a:ln>
                                <a:noFill/>
                              </a:ln>
                            </wps:spPr>
                            <wps:txbx>
                              <w:txbxContent>
                                <w:p>
                                  <w:pPr>
                                    <w:rPr>
                                      <w:sz w:val="21"/>
                                    </w:rPr>
                                  </w:pPr>
                                  <w:r>
                                    <w:rPr>
                                      <w:rFonts w:hint="eastAsia"/>
                                      <w:sz w:val="21"/>
                                    </w:rPr>
                                    <w:t>噪声</w:t>
                                  </w:r>
                                </w:p>
                              </w:txbxContent>
                            </wps:txbx>
                            <wps:bodyPr lIns="0" tIns="0" rIns="0" bIns="0" upright="1"/>
                          </wps:wsp>
                        </a:graphicData>
                      </a:graphic>
                    </wp:anchor>
                  </w:drawing>
                </mc:Choice>
                <mc:Fallback>
                  <w:pict>
                    <v:shape id="文本框 1135" o:spid="_x0000_s1026" o:spt="202" type="#_x0000_t202" style="position:absolute;left:0pt;margin-left:253.2pt;margin-top:44.85pt;height:16.1pt;width:39.7pt;z-index:251667456;mso-width-relative:page;mso-height-relative:page;" fillcolor="#FFFFFF" filled="t" stroked="f" coordsize="21600,21600" o:gfxdata="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YKwzbZAAAACgEAAA8AAAAAAAAAAQAg&#10;AAAAIgAAAGRycy9kb3ducmV2LnhtbFBLAQIUABQAAAAIAIdO4kBJd97P1AEAAJ8DAAAOAAAAAAAA&#10;AAEAIAAAACgBAABkcnMvZTJvRG9jLnhtbFBLBQYAAAAABgAGAFkBAABuBQAAAAA=&#10;">
                      <v:fill on="t" focussize="0,0"/>
                      <v:stroke on="f"/>
                      <v:imagedata o:title=""/>
                      <o:lock v:ext="edit" aspectratio="f"/>
                      <v:textbox inset="0mm,0mm,0mm,0mm">
                        <w:txbxContent>
                          <w:p>
                            <w:pPr>
                              <w:rPr>
                                <w:sz w:val="21"/>
                              </w:rPr>
                            </w:pPr>
                            <w:r>
                              <w:rPr>
                                <w:rFonts w:hint="eastAsia"/>
                                <w:sz w:val="21"/>
                              </w:rPr>
                              <w:t>噪声</w:t>
                            </w:r>
                          </w:p>
                        </w:txbxContent>
                      </v:textbox>
                    </v:shape>
                  </w:pict>
                </mc:Fallback>
              </mc:AlternateContent>
            </w:r>
            <w:r>
              <w:rPr>
                <w:rFonts w:hAnsi="宋体"/>
                <w:color w:val="auto"/>
                <w:sz w:val="24"/>
              </w:rPr>
              <mc:AlternateContent>
                <mc:Choice Requires="wps">
                  <w:drawing>
                    <wp:anchor distT="0" distB="0" distL="114300" distR="114300" simplePos="0" relativeHeight="251666432" behindDoc="0" locked="0" layoutInCell="1" allowOverlap="1">
                      <wp:simplePos x="0" y="0"/>
                      <wp:positionH relativeFrom="column">
                        <wp:posOffset>2852420</wp:posOffset>
                      </wp:positionH>
                      <wp:positionV relativeFrom="paragraph">
                        <wp:posOffset>548005</wp:posOffset>
                      </wp:positionV>
                      <wp:extent cx="332740" cy="0"/>
                      <wp:effectExtent l="0" t="25400" r="10160" b="31750"/>
                      <wp:wrapNone/>
                      <wp:docPr id="394" name="直线 1136"/>
                      <wp:cNvGraphicFramePr/>
                      <a:graphic xmlns:a="http://schemas.openxmlformats.org/drawingml/2006/main">
                        <a:graphicData uri="http://schemas.microsoft.com/office/word/2010/wordprocessingShape">
                          <wps:wsp>
                            <wps:cNvSpPr/>
                            <wps:spPr>
                              <a:xfrm>
                                <a:off x="0" y="0"/>
                                <a:ext cx="332740" cy="0"/>
                              </a:xfrm>
                              <a:prstGeom prst="line">
                                <a:avLst/>
                              </a:prstGeom>
                              <a:ln w="9525" cap="flat" cmpd="sng">
                                <a:solidFill>
                                  <a:srgbClr val="000000"/>
                                </a:solidFill>
                                <a:prstDash val="sysDot"/>
                                <a:headEnd type="none" w="med" len="med"/>
                                <a:tailEnd type="triangle" w="sm" len="sm"/>
                              </a:ln>
                            </wps:spPr>
                            <wps:bodyPr upright="1"/>
                          </wps:wsp>
                        </a:graphicData>
                      </a:graphic>
                    </wp:anchor>
                  </w:drawing>
                </mc:Choice>
                <mc:Fallback>
                  <w:pict>
                    <v:line id="直线 1136" o:spid="_x0000_s1026" o:spt="20" style="position:absolute;left:0pt;margin-left:224.6pt;margin-top:43.15pt;height:0pt;width:26.2pt;z-index:251666432;mso-width-relative:page;mso-height-relative:page;" filled="f" stroked="t" coordsize="21600,21600" o:gfxdata="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0NdJ61wAAAAkBAAAPAAAAAAAAAAEAIAAAACIAAABkcnMvZG93bnJldi54bWxQ&#10;SwECFAAUAAAACACHTuJASdq2PfgBAADiAwAADgAAAAAAAAABACAAAAAmAQAAZHJzL2Uyb0RvYy54&#10;bWxQSwUGAAAAAAYABgBZAQAAkAUAAAAA&#10;">
                      <v:fill on="f" focussize="0,0"/>
                      <v:stroke color="#000000" joinstyle="round" dashstyle="1 1" endarrow="block" endarrowwidth="narrow" endarrowlength="short"/>
                      <v:imagedata o:title=""/>
                      <o:lock v:ext="edit" aspectratio="f"/>
                    </v:line>
                  </w:pict>
                </mc:Fallback>
              </mc:AlternateContent>
            </w:r>
            <w:r>
              <w:rPr>
                <w:rFonts w:hAnsi="宋体"/>
                <w:color w:val="auto"/>
                <w:sz w:val="24"/>
              </w:rPr>
              <mc:AlternateContent>
                <mc:Choice Requires="wps">
                  <w:drawing>
                    <wp:anchor distT="0" distB="0" distL="114300" distR="114300" simplePos="0" relativeHeight="251665408" behindDoc="0" locked="0" layoutInCell="1" allowOverlap="1">
                      <wp:simplePos x="0" y="0"/>
                      <wp:positionH relativeFrom="column">
                        <wp:posOffset>2839720</wp:posOffset>
                      </wp:positionH>
                      <wp:positionV relativeFrom="paragraph">
                        <wp:posOffset>668655</wp:posOffset>
                      </wp:positionV>
                      <wp:extent cx="285750" cy="0"/>
                      <wp:effectExtent l="0" t="25400" r="76200" b="31750"/>
                      <wp:wrapNone/>
                      <wp:docPr id="393" name="直线 1137"/>
                      <wp:cNvGraphicFramePr/>
                      <a:graphic xmlns:a="http://schemas.openxmlformats.org/drawingml/2006/main">
                        <a:graphicData uri="http://schemas.microsoft.com/office/word/2010/wordprocessingShape">
                          <wps:wsp>
                            <wps:cNvSpPr/>
                            <wps:spPr>
                              <a:xfrm>
                                <a:off x="0" y="0"/>
                                <a:ext cx="285750" cy="0"/>
                              </a:xfrm>
                              <a:prstGeom prst="line">
                                <a:avLst/>
                              </a:prstGeom>
                              <a:ln w="9525" cap="flat" cmpd="sng">
                                <a:solidFill>
                                  <a:srgbClr val="000000"/>
                                </a:solidFill>
                                <a:prstDash val="sysDot"/>
                                <a:headEnd type="none" w="med" len="med"/>
                                <a:tailEnd type="diamond" w="sm" len="lg"/>
                              </a:ln>
                            </wps:spPr>
                            <wps:bodyPr upright="1"/>
                          </wps:wsp>
                        </a:graphicData>
                      </a:graphic>
                    </wp:anchor>
                  </w:drawing>
                </mc:Choice>
                <mc:Fallback>
                  <w:pict>
                    <v:line id="直线 1137" o:spid="_x0000_s1026" o:spt="20" style="position:absolute;left:0pt;margin-left:223.6pt;margin-top:52.65pt;height:0pt;width:22.5pt;z-index:251665408;mso-width-relative:page;mso-height-relative:page;" filled="f" stroked="t" coordsize="21600,21600" o:gfxdata="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fl3iPWAAAACwEAAA8AAAAAAAAAAQAgAAAAIgAAAGRycy9kb3ducmV2LnhtbFBL&#10;AQIUABQAAAAIAIdO4kBefK1t+AEAAOEDAAAOAAAAAAAAAAEAIAAAACUBAABkcnMvZTJvRG9jLnht&#10;bFBLBQYAAAAABgAGAFkBAACPBQAAAAA=&#10;">
                      <v:fill on="f" focussize="0,0"/>
                      <v:stroke color="#000000" joinstyle="round" dashstyle="1 1" endarrow="diamond" endarrowwidth="narrow" endarrowlength="long"/>
                      <v:imagedata o:title=""/>
                      <o:lock v:ext="edit" aspectratio="f"/>
                    </v:line>
                  </w:pict>
                </mc:Fallback>
              </mc:AlternateContent>
            </w:r>
            <w:r>
              <w:rPr>
                <w:rFonts w:hAnsi="宋体"/>
                <w:color w:val="auto"/>
                <w:sz w:val="24"/>
              </w:rPr>
              <mc:AlternateContent>
                <mc:Choice Requires="wps">
                  <w:drawing>
                    <wp:anchor distT="0" distB="0" distL="114300" distR="114300" simplePos="0" relativeHeight="251663360" behindDoc="0" locked="0" layoutInCell="1" allowOverlap="1">
                      <wp:simplePos x="0" y="0"/>
                      <wp:positionH relativeFrom="column">
                        <wp:posOffset>1724660</wp:posOffset>
                      </wp:positionH>
                      <wp:positionV relativeFrom="paragraph">
                        <wp:posOffset>603885</wp:posOffset>
                      </wp:positionV>
                      <wp:extent cx="419100" cy="0"/>
                      <wp:effectExtent l="0" t="25400" r="0" b="31750"/>
                      <wp:wrapNone/>
                      <wp:docPr id="391" name="直线 1138"/>
                      <wp:cNvGraphicFramePr/>
                      <a:graphic xmlns:a="http://schemas.openxmlformats.org/drawingml/2006/main">
                        <a:graphicData uri="http://schemas.microsoft.com/office/word/2010/wordprocessingShape">
                          <wps:wsp>
                            <wps:cNvSpPr/>
                            <wps:spPr>
                              <a:xfrm>
                                <a:off x="0" y="0"/>
                                <a:ext cx="419100" cy="0"/>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直线 1138" o:spid="_x0000_s1026" o:spt="20" style="position:absolute;left:0pt;margin-left:135.8pt;margin-top:47.55pt;height:0pt;width:33pt;z-index:251663360;mso-width-relative:page;mso-height-relative:page;" filled="f" stroked="t" coordsize="21600,21600" o:gfxdata="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G/LttkAAAAJAQAADwAAAAAAAAABACAAAAAiAAAAZHJzL2Rvd25yZXYueG1sUEsB&#10;AhQAFAAAAAgAh07iQH6/VPv0AQAA4gMAAA4AAAAAAAAAAQAgAAAAKAEAAGRycy9lMm9Eb2MueG1s&#10;UEsFBgAAAAAGAAYAWQEAAI4FAAAAAA==&#10;">
                      <v:fill on="f" focussize="0,0"/>
                      <v:stroke color="#000000" joinstyle="round" endarrow="block" endarrowwidth="narrow"/>
                      <v:imagedata o:title=""/>
                      <o:lock v:ext="edit" aspectratio="f"/>
                    </v:line>
                  </w:pict>
                </mc:Fallback>
              </mc:AlternateContent>
            </w:r>
            <w:r>
              <w:rPr>
                <w:rFonts w:hAnsi="宋体"/>
                <w:color w:val="auto"/>
                <w:sz w:val="24"/>
              </w:rPr>
              <mc:AlternateContent>
                <mc:Choice Requires="wps">
                  <w:drawing>
                    <wp:anchor distT="0" distB="0" distL="114300" distR="114300" simplePos="0" relativeHeight="251674624" behindDoc="0" locked="0" layoutInCell="1" allowOverlap="1">
                      <wp:simplePos x="0" y="0"/>
                      <wp:positionH relativeFrom="column">
                        <wp:posOffset>3067050</wp:posOffset>
                      </wp:positionH>
                      <wp:positionV relativeFrom="paragraph">
                        <wp:posOffset>805180</wp:posOffset>
                      </wp:positionV>
                      <wp:extent cx="523240" cy="194310"/>
                      <wp:effectExtent l="0" t="0" r="10160" b="15240"/>
                      <wp:wrapNone/>
                      <wp:docPr id="402" name="文本框 1139"/>
                      <wp:cNvGraphicFramePr/>
                      <a:graphic xmlns:a="http://schemas.openxmlformats.org/drawingml/2006/main">
                        <a:graphicData uri="http://schemas.microsoft.com/office/word/2010/wordprocessingShape">
                          <wps:wsp>
                            <wps:cNvSpPr txBox="1"/>
                            <wps:spPr>
                              <a:xfrm>
                                <a:off x="0" y="0"/>
                                <a:ext cx="523240" cy="194310"/>
                              </a:xfrm>
                              <a:prstGeom prst="rect">
                                <a:avLst/>
                              </a:prstGeom>
                              <a:solidFill>
                                <a:srgbClr val="FFFFFF"/>
                              </a:solidFill>
                              <a:ln>
                                <a:noFill/>
                              </a:ln>
                            </wps:spPr>
                            <wps:txbx>
                              <w:txbxContent>
                                <w:p>
                                  <w:pPr>
                                    <w:spacing w:line="280" w:lineRule="exact"/>
                                    <w:rPr>
                                      <w:sz w:val="21"/>
                                    </w:rPr>
                                  </w:pPr>
                                  <w:r>
                                    <w:rPr>
                                      <w:rFonts w:hint="eastAsia"/>
                                      <w:sz w:val="21"/>
                                    </w:rPr>
                                    <w:t>水汽</w:t>
                                  </w:r>
                                </w:p>
                              </w:txbxContent>
                            </wps:txbx>
                            <wps:bodyPr lIns="0" tIns="0" rIns="0" bIns="0" upright="1"/>
                          </wps:wsp>
                        </a:graphicData>
                      </a:graphic>
                    </wp:anchor>
                  </w:drawing>
                </mc:Choice>
                <mc:Fallback>
                  <w:pict>
                    <v:shape id="文本框 1139" o:spid="_x0000_s1026" o:spt="202" type="#_x0000_t202" style="position:absolute;left:0pt;margin-left:241.5pt;margin-top:63.4pt;height:15.3pt;width:41.2pt;z-index:251674624;mso-width-relative:page;mso-height-relative:page;" fillcolor="#FFFFFF" filled="t" stroked="f" coordsize="21600,21600" o:gfxdata="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R983raAAAACwEAAA8AAAAAAAAAAQAg&#10;AAAAIgAAAGRycy9kb3ducmV2LnhtbFBLAQIUABQAAAAIAIdO4kDzQRmJ0wEAAJ8DAAAOAAAAAAAA&#10;AAEAIAAAACkBAABkcnMvZTJvRG9jLnhtbFBLBQYAAAAABgAGAFkBAABuBQAAAAA=&#10;">
                      <v:fill on="t" focussize="0,0"/>
                      <v:stroke on="f"/>
                      <v:imagedata o:title=""/>
                      <o:lock v:ext="edit" aspectratio="f"/>
                      <v:textbox inset="0mm,0mm,0mm,0mm">
                        <w:txbxContent>
                          <w:p>
                            <w:pPr>
                              <w:spacing w:line="280" w:lineRule="exact"/>
                              <w:rPr>
                                <w:sz w:val="21"/>
                              </w:rPr>
                            </w:pPr>
                            <w:r>
                              <w:rPr>
                                <w:rFonts w:hint="eastAsia"/>
                                <w:sz w:val="21"/>
                              </w:rPr>
                              <w:t>水汽</w:t>
                            </w:r>
                          </w:p>
                        </w:txbxContent>
                      </v:textbox>
                    </v:shape>
                  </w:pict>
                </mc:Fallback>
              </mc:AlternateContent>
            </w:r>
            <w:r>
              <w:rPr>
                <w:rFonts w:hAnsi="宋体"/>
                <w:color w:val="auto"/>
                <w:sz w:val="24"/>
              </w:rPr>
              <mc:AlternateContent>
                <mc:Choice Requires="wps">
                  <w:drawing>
                    <wp:anchor distT="0" distB="0" distL="114300" distR="114300" simplePos="0" relativeHeight="251673600" behindDoc="0" locked="0" layoutInCell="1" allowOverlap="1">
                      <wp:simplePos x="0" y="0"/>
                      <wp:positionH relativeFrom="column">
                        <wp:posOffset>2749550</wp:posOffset>
                      </wp:positionH>
                      <wp:positionV relativeFrom="paragraph">
                        <wp:posOffset>897890</wp:posOffset>
                      </wp:positionV>
                      <wp:extent cx="294640" cy="120650"/>
                      <wp:effectExtent l="2540" t="0" r="7620" b="12700"/>
                      <wp:wrapNone/>
                      <wp:docPr id="401" name="任意多边形 1140"/>
                      <wp:cNvGraphicFramePr/>
                      <a:graphic xmlns:a="http://schemas.openxmlformats.org/drawingml/2006/main">
                        <a:graphicData uri="http://schemas.microsoft.com/office/word/2010/wordprocessingShape">
                          <wps:wsp>
                            <wps:cNvSpPr/>
                            <wps:spPr>
                              <a:xfrm>
                                <a:off x="0" y="0"/>
                                <a:ext cx="294640" cy="120650"/>
                              </a:xfrm>
                              <a:custGeom>
                                <a:avLst/>
                                <a:gdLst/>
                                <a:ahLst/>
                                <a:cxnLst/>
                                <a:pathLst>
                                  <a:path w="690" h="282">
                                    <a:moveTo>
                                      <a:pt x="0" y="282"/>
                                    </a:moveTo>
                                    <a:cubicBezTo>
                                      <a:pt x="160" y="167"/>
                                      <a:pt x="320" y="52"/>
                                      <a:pt x="378" y="42"/>
                                    </a:cubicBezTo>
                                    <a:cubicBezTo>
                                      <a:pt x="436" y="32"/>
                                      <a:pt x="296" y="229"/>
                                      <a:pt x="348" y="222"/>
                                    </a:cubicBezTo>
                                    <a:cubicBezTo>
                                      <a:pt x="400" y="215"/>
                                      <a:pt x="633" y="40"/>
                                      <a:pt x="690" y="0"/>
                                    </a:cubicBezTo>
                                  </a:path>
                                </a:pathLst>
                              </a:custGeom>
                              <a:noFill/>
                              <a:ln w="9525" cap="flat" cmpd="sng">
                                <a:solidFill>
                                  <a:srgbClr val="000000"/>
                                </a:solidFill>
                                <a:prstDash val="solid"/>
                                <a:headEnd type="none" w="med" len="med"/>
                                <a:tailEnd type="triangle" w="sm" len="med"/>
                              </a:ln>
                            </wps:spPr>
                            <wps:bodyPr upright="1"/>
                          </wps:wsp>
                        </a:graphicData>
                      </a:graphic>
                    </wp:anchor>
                  </w:drawing>
                </mc:Choice>
                <mc:Fallback>
                  <w:pict>
                    <v:shape id="任意多边形 1140" o:spid="_x0000_s1026" o:spt="100" style="position:absolute;left:0pt;margin-left:216.5pt;margin-top:70.7pt;height:9.5pt;width:23.2pt;z-index:251673600;mso-width-relative:page;mso-height-relative:page;" filled="f" stroked="t" coordsize="690,282" o:gfxdata="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eelictwAAAALAQAADwAAAAAAAAABACAAAAAiAAAAZHJzL2Rvd25yZXYueG1sUEsBAhQAFAAAAAgA&#10;h07iQI5ScGeTAgAAkAUAAA4AAAAAAAAAAQAgAAAAKwEAAGRycy9lMm9Eb2MueG1sUEsFBgAAAAAG&#10;AAYAWQEAADAGAAAAAA==&#10;" path="m0,282c160,167,320,52,378,42c436,32,296,229,348,222c400,215,633,40,690,0e">
                      <v:fill on="f" focussize="0,0"/>
                      <v:stroke color="#000000" joinstyle="round" endarrow="block" endarrowwidth="narrow"/>
                      <v:imagedata o:title=""/>
                      <o:lock v:ext="edit" aspectratio="f"/>
                    </v:shape>
                  </w:pict>
                </mc:Fallback>
              </mc:AlternateContent>
            </w:r>
            <w:r>
              <w:rPr>
                <w:rFonts w:hAnsi="宋体"/>
                <w:color w:val="auto"/>
                <w:sz w:val="24"/>
              </w:rPr>
              <mc:AlternateContent>
                <mc:Choice Requires="wps">
                  <w:drawing>
                    <wp:anchor distT="0" distB="0" distL="114300" distR="114300" simplePos="0" relativeHeight="251672576" behindDoc="0" locked="0" layoutInCell="1" allowOverlap="1">
                      <wp:simplePos x="0" y="0"/>
                      <wp:positionH relativeFrom="column">
                        <wp:posOffset>1621790</wp:posOffset>
                      </wp:positionH>
                      <wp:positionV relativeFrom="paragraph">
                        <wp:posOffset>950595</wp:posOffset>
                      </wp:positionV>
                      <wp:extent cx="494030" cy="342900"/>
                      <wp:effectExtent l="0" t="0" r="0" b="0"/>
                      <wp:wrapNone/>
                      <wp:docPr id="400" name="文本框 1141"/>
                      <wp:cNvGraphicFramePr/>
                      <a:graphic xmlns:a="http://schemas.openxmlformats.org/drawingml/2006/main">
                        <a:graphicData uri="http://schemas.microsoft.com/office/word/2010/wordprocessingShape">
                          <wps:wsp>
                            <wps:cNvSpPr txBox="1"/>
                            <wps:spPr>
                              <a:xfrm>
                                <a:off x="0" y="0"/>
                                <a:ext cx="494030" cy="342900"/>
                              </a:xfrm>
                              <a:prstGeom prst="rect">
                                <a:avLst/>
                              </a:prstGeom>
                              <a:noFill/>
                              <a:ln>
                                <a:noFill/>
                              </a:ln>
                            </wps:spPr>
                            <wps:txbx>
                              <w:txbxContent>
                                <w:p>
                                  <w:pPr>
                                    <w:pStyle w:val="17"/>
                                    <w:spacing w:line="240" w:lineRule="auto"/>
                                    <w:rPr>
                                      <w:rFonts w:ascii="Times New Roman" w:eastAsia="宋体"/>
                                      <w:sz w:val="21"/>
                                      <w:szCs w:val="21"/>
                                    </w:rPr>
                                  </w:pPr>
                                  <w:r>
                                    <w:rPr>
                                      <w:rFonts w:hint="eastAsia" w:ascii="Times New Roman" w:eastAsia="宋体"/>
                                      <w:sz w:val="21"/>
                                      <w:szCs w:val="21"/>
                                    </w:rPr>
                                    <w:t>电加热</w:t>
                                  </w:r>
                                </w:p>
                                <w:p>
                                  <w:pPr>
                                    <w:pStyle w:val="17"/>
                                    <w:spacing w:line="240" w:lineRule="auto"/>
                                    <w:rPr>
                                      <w:rFonts w:ascii="Times New Roman" w:eastAsia="宋体"/>
                                      <w:sz w:val="21"/>
                                      <w:szCs w:val="21"/>
                                    </w:rPr>
                                  </w:pPr>
                                  <w:r>
                                    <w:rPr>
                                      <w:rFonts w:hint="eastAsia" w:ascii="Times New Roman" w:eastAsia="宋体"/>
                                      <w:sz w:val="21"/>
                                      <w:szCs w:val="21"/>
                                    </w:rPr>
                                    <w:t>50℃</w:t>
                                  </w:r>
                                </w:p>
                              </w:txbxContent>
                            </wps:txbx>
                            <wps:bodyPr lIns="0" tIns="0" rIns="0" bIns="0" upright="1"/>
                          </wps:wsp>
                        </a:graphicData>
                      </a:graphic>
                    </wp:anchor>
                  </w:drawing>
                </mc:Choice>
                <mc:Fallback>
                  <w:pict>
                    <v:shape id="文本框 1141" o:spid="_x0000_s1026" o:spt="202" type="#_x0000_t202" style="position:absolute;left:0pt;margin-left:127.7pt;margin-top:74.85pt;height:27pt;width:38.9pt;z-index:251672576;mso-width-relative:page;mso-height-relative:page;" filled="f" stroked="f" coordsize="21600,21600" o:gfxdata="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bKt1S2QAAAAsBAAAPAAAAAAAAAAEAIAAAACIAAABkcnMvZG93bnJldi54bWxQ&#10;SwECFAAUAAAACACHTuJAQWzKm70BAAB2AwAADgAAAAAAAAABACAAAAAoAQAAZHJzL2Uyb0RvYy54&#10;bWxQSwUGAAAAAAYABgBZAQAAVwUAAAAA&#10;">
                      <v:fill on="f" focussize="0,0"/>
                      <v:stroke on="f"/>
                      <v:imagedata o:title=""/>
                      <o:lock v:ext="edit" aspectratio="f"/>
                      <v:textbox inset="0mm,0mm,0mm,0mm">
                        <w:txbxContent>
                          <w:p>
                            <w:pPr>
                              <w:pStyle w:val="17"/>
                              <w:spacing w:line="240" w:lineRule="auto"/>
                              <w:rPr>
                                <w:rFonts w:ascii="Times New Roman" w:eastAsia="宋体"/>
                                <w:sz w:val="21"/>
                                <w:szCs w:val="21"/>
                              </w:rPr>
                            </w:pPr>
                            <w:r>
                              <w:rPr>
                                <w:rFonts w:hint="eastAsia" w:ascii="Times New Roman" w:eastAsia="宋体"/>
                                <w:sz w:val="21"/>
                                <w:szCs w:val="21"/>
                              </w:rPr>
                              <w:t>电加热</w:t>
                            </w:r>
                          </w:p>
                          <w:p>
                            <w:pPr>
                              <w:pStyle w:val="17"/>
                              <w:spacing w:line="240" w:lineRule="auto"/>
                              <w:rPr>
                                <w:rFonts w:ascii="Times New Roman" w:eastAsia="宋体"/>
                                <w:sz w:val="21"/>
                                <w:szCs w:val="21"/>
                              </w:rPr>
                            </w:pPr>
                            <w:r>
                              <w:rPr>
                                <w:rFonts w:hint="eastAsia" w:ascii="Times New Roman" w:eastAsia="宋体"/>
                                <w:sz w:val="21"/>
                                <w:szCs w:val="21"/>
                              </w:rPr>
                              <w:t>50℃</w:t>
                            </w:r>
                          </w:p>
                        </w:txbxContent>
                      </v:textbox>
                    </v:shape>
                  </w:pict>
                </mc:Fallback>
              </mc:AlternateContent>
            </w:r>
            <w:r>
              <w:rPr>
                <w:rFonts w:hAnsi="宋体"/>
                <w:color w:val="auto"/>
                <w:sz w:val="24"/>
              </w:rPr>
              <mc:AlternateContent>
                <mc:Choice Requires="wps">
                  <w:drawing>
                    <wp:anchor distT="0" distB="0" distL="114300" distR="114300" simplePos="0" relativeHeight="251671552" behindDoc="0" locked="0" layoutInCell="1" allowOverlap="1">
                      <wp:simplePos x="0" y="0"/>
                      <wp:positionH relativeFrom="column">
                        <wp:posOffset>1639570</wp:posOffset>
                      </wp:positionH>
                      <wp:positionV relativeFrom="paragraph">
                        <wp:posOffset>1130935</wp:posOffset>
                      </wp:positionV>
                      <wp:extent cx="514350" cy="0"/>
                      <wp:effectExtent l="0" t="25400" r="0" b="31750"/>
                      <wp:wrapNone/>
                      <wp:docPr id="399" name="直线 1142"/>
                      <wp:cNvGraphicFramePr/>
                      <a:graphic xmlns:a="http://schemas.openxmlformats.org/drawingml/2006/main">
                        <a:graphicData uri="http://schemas.microsoft.com/office/word/2010/wordprocessingShape">
                          <wps:wsp>
                            <wps:cNvSpPr/>
                            <wps:spPr>
                              <a:xfrm>
                                <a:off x="0" y="0"/>
                                <a:ext cx="514350" cy="0"/>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直线 1142" o:spid="_x0000_s1026" o:spt="20" style="position:absolute;left:0pt;margin-left:129.1pt;margin-top:89.05pt;height:0pt;width:40.5pt;z-index:251671552;mso-width-relative:page;mso-height-relative:page;" filled="f" stroked="t" coordsize="21600,21600" o:gfxdata="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z6HwNkAAAALAQAADwAAAAAAAAABACAAAAAiAAAAZHJzL2Rvd25yZXYueG1sUEsB&#10;AhQAFAAAAAgAh07iQFUMwdT0AQAA4gMAAA4AAAAAAAAAAQAgAAAAKAEAAGRycy9lMm9Eb2MueG1s&#10;UEsFBgAAAAAGAAYAWQEAAI4FAAAAAA==&#10;">
                      <v:fill on="f" focussize="0,0"/>
                      <v:stroke color="#000000" joinstyle="round" endarrow="block" endarrowwidth="narrow"/>
                      <v:imagedata o:title=""/>
                      <o:lock v:ext="edit" aspectratio="f"/>
                    </v:line>
                  </w:pict>
                </mc:Fallback>
              </mc:AlternateContent>
            </w:r>
            <w:r>
              <w:rPr>
                <w:rFonts w:hAnsi="宋体"/>
                <w:color w:val="auto"/>
                <w:sz w:val="24"/>
              </w:rPr>
              <mc:AlternateContent>
                <mc:Choice Requires="wps">
                  <w:drawing>
                    <wp:anchor distT="0" distB="0" distL="114300" distR="114300" simplePos="0" relativeHeight="251670528" behindDoc="0" locked="0" layoutInCell="1" allowOverlap="1">
                      <wp:simplePos x="0" y="0"/>
                      <wp:positionH relativeFrom="column">
                        <wp:posOffset>2152650</wp:posOffset>
                      </wp:positionH>
                      <wp:positionV relativeFrom="paragraph">
                        <wp:posOffset>1015365</wp:posOffset>
                      </wp:positionV>
                      <wp:extent cx="695960" cy="211455"/>
                      <wp:effectExtent l="4445" t="4445" r="23495" b="12700"/>
                      <wp:wrapNone/>
                      <wp:docPr id="398" name="文本框 1143"/>
                      <wp:cNvGraphicFramePr/>
                      <a:graphic xmlns:a="http://schemas.openxmlformats.org/drawingml/2006/main">
                        <a:graphicData uri="http://schemas.microsoft.com/office/word/2010/wordprocessingShape">
                          <wps:wsp>
                            <wps:cNvSpPr txBox="1"/>
                            <wps:spPr>
                              <a:xfrm>
                                <a:off x="0" y="0"/>
                                <a:ext cx="695960" cy="211455"/>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烘  干</w:t>
                                  </w:r>
                                </w:p>
                              </w:txbxContent>
                            </wps:txbx>
                            <wps:bodyPr lIns="0" tIns="0" rIns="0" bIns="0" upright="1"/>
                          </wps:wsp>
                        </a:graphicData>
                      </a:graphic>
                    </wp:anchor>
                  </w:drawing>
                </mc:Choice>
                <mc:Fallback>
                  <w:pict>
                    <v:shape id="文本框 1143" o:spid="_x0000_s1026" o:spt="202" type="#_x0000_t202" style="position:absolute;left:0pt;margin-left:169.5pt;margin-top:79.95pt;height:16.65pt;width:54.8pt;z-index:251670528;mso-width-relative:page;mso-height-relative:page;" filled="f" stroked="t" coordsize="21600,21600" o:gfxdata="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CVXCh2wAAAAsBAAAP&#10;AAAAAAAAAAEAIAAAACIAAABkcnMvZG93bnJldi54bWxQSwECFAAUAAAACACHTuJArcY01BUCAAA1&#10;BAAADgAAAAAAAAABACAAAAAqAQAAZHJzL2Uyb0RvYy54bWxQSwUGAAAAAAYABgBZAQAAsQU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烘  干</w:t>
                            </w:r>
                          </w:p>
                        </w:txbxContent>
                      </v:textbox>
                    </v:shape>
                  </w:pict>
                </mc:Fallback>
              </mc:AlternateContent>
            </w:r>
          </w:p>
          <w:p>
            <w:pPr>
              <w:adjustRightInd w:val="0"/>
              <w:snapToGrid w:val="0"/>
              <w:spacing w:line="360" w:lineRule="auto"/>
              <w:ind w:firstLine="420"/>
              <w:jc w:val="left"/>
              <w:rPr>
                <w:color w:val="auto"/>
                <w:sz w:val="24"/>
              </w:rPr>
            </w:pPr>
            <w:r>
              <w:rPr>
                <w:rFonts w:hAnsi="宋体"/>
                <w:color w:val="auto"/>
                <w:sz w:val="24"/>
              </w:rPr>
              <mc:AlternateContent>
                <mc:Choice Requires="wps">
                  <w:drawing>
                    <wp:anchor distT="0" distB="0" distL="114300" distR="114300" simplePos="0" relativeHeight="251668480" behindDoc="0" locked="0" layoutInCell="1" allowOverlap="1">
                      <wp:simplePos x="0" y="0"/>
                      <wp:positionH relativeFrom="column">
                        <wp:posOffset>3219450</wp:posOffset>
                      </wp:positionH>
                      <wp:positionV relativeFrom="paragraph">
                        <wp:posOffset>123190</wp:posOffset>
                      </wp:positionV>
                      <wp:extent cx="952500" cy="194310"/>
                      <wp:effectExtent l="0" t="0" r="0" b="15240"/>
                      <wp:wrapNone/>
                      <wp:docPr id="396" name="文本框 1144"/>
                      <wp:cNvGraphicFramePr/>
                      <a:graphic xmlns:a="http://schemas.openxmlformats.org/drawingml/2006/main">
                        <a:graphicData uri="http://schemas.microsoft.com/office/word/2010/wordprocessingShape">
                          <wps:wsp>
                            <wps:cNvSpPr txBox="1"/>
                            <wps:spPr>
                              <a:xfrm>
                                <a:off x="0" y="0"/>
                                <a:ext cx="952500" cy="194310"/>
                              </a:xfrm>
                              <a:prstGeom prst="rect">
                                <a:avLst/>
                              </a:prstGeom>
                              <a:solidFill>
                                <a:srgbClr val="FFFFFF"/>
                              </a:solidFill>
                              <a:ln>
                                <a:noFill/>
                              </a:ln>
                            </wps:spPr>
                            <wps:txbx>
                              <w:txbxContent>
                                <w:p>
                                  <w:pPr>
                                    <w:spacing w:line="280" w:lineRule="exact"/>
                                    <w:rPr>
                                      <w:sz w:val="21"/>
                                    </w:rPr>
                                  </w:pPr>
                                  <w:r>
                                    <w:rPr>
                                      <w:rFonts w:hint="eastAsia"/>
                                      <w:sz w:val="21"/>
                                    </w:rPr>
                                    <w:t>清洗废水</w:t>
                                  </w:r>
                                </w:p>
                              </w:txbxContent>
                            </wps:txbx>
                            <wps:bodyPr lIns="0" tIns="0" rIns="0" bIns="0" upright="1"/>
                          </wps:wsp>
                        </a:graphicData>
                      </a:graphic>
                    </wp:anchor>
                  </w:drawing>
                </mc:Choice>
                <mc:Fallback>
                  <w:pict>
                    <v:shape id="文本框 1144" o:spid="_x0000_s1026" o:spt="202" type="#_x0000_t202" style="position:absolute;left:0pt;margin-left:253.5pt;margin-top:9.7pt;height:15.3pt;width:75pt;z-index:251668480;mso-width-relative:page;mso-height-relative:page;" fillcolor="#FFFFFF" filled="t" stroked="f" coordsize="21600,21600" o:gfxdata="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XeGV1gAAAAkBAAAPAAAAAAAAAAEAIAAA&#10;ACIAAABkcnMvZG93bnJldi54bWxQSwECFAAUAAAACACHTuJAr1W4S9UBAACfAwAADgAAAAAAAAAB&#10;ACAAAAAlAQAAZHJzL2Uyb0RvYy54bWxQSwUGAAAAAAYABgBZAQAAbAUAAAAA&#10;">
                      <v:fill on="t" focussize="0,0"/>
                      <v:stroke on="f"/>
                      <v:imagedata o:title=""/>
                      <o:lock v:ext="edit" aspectratio="f"/>
                      <v:textbox inset="0mm,0mm,0mm,0mm">
                        <w:txbxContent>
                          <w:p>
                            <w:pPr>
                              <w:spacing w:line="280" w:lineRule="exact"/>
                              <w:rPr>
                                <w:sz w:val="21"/>
                              </w:rPr>
                            </w:pPr>
                            <w:r>
                              <w:rPr>
                                <w:rFonts w:hint="eastAsia"/>
                                <w:sz w:val="21"/>
                              </w:rPr>
                              <w:t>清洗废水</w:t>
                            </w:r>
                          </w:p>
                        </w:txbxContent>
                      </v:textbox>
                    </v:shape>
                  </w:pict>
                </mc:Fallback>
              </mc:AlternateContent>
            </w:r>
            <w:r>
              <w:rPr>
                <w:rFonts w:hAnsi="宋体"/>
                <w:color w:val="auto"/>
                <w:sz w:val="24"/>
              </w:rPr>
              <mc:AlternateContent>
                <mc:Choice Requires="wps">
                  <w:drawing>
                    <wp:anchor distT="0" distB="0" distL="114300" distR="114300" simplePos="0" relativeHeight="251664384" behindDoc="0" locked="0" layoutInCell="1" allowOverlap="1">
                      <wp:simplePos x="0" y="0"/>
                      <wp:positionH relativeFrom="column">
                        <wp:posOffset>1188720</wp:posOffset>
                      </wp:positionH>
                      <wp:positionV relativeFrom="paragraph">
                        <wp:posOffset>241300</wp:posOffset>
                      </wp:positionV>
                      <wp:extent cx="514350" cy="179705"/>
                      <wp:effectExtent l="0" t="0" r="0" b="0"/>
                      <wp:wrapNone/>
                      <wp:docPr id="392" name="文本框 1145"/>
                      <wp:cNvGraphicFramePr/>
                      <a:graphic xmlns:a="http://schemas.openxmlformats.org/drawingml/2006/main">
                        <a:graphicData uri="http://schemas.microsoft.com/office/word/2010/wordprocessingShape">
                          <wps:wsp>
                            <wps:cNvSpPr txBox="1"/>
                            <wps:spPr>
                              <a:xfrm>
                                <a:off x="0" y="0"/>
                                <a:ext cx="514350" cy="179705"/>
                              </a:xfrm>
                              <a:prstGeom prst="rect">
                                <a:avLst/>
                              </a:prstGeom>
                              <a:noFill/>
                              <a:ln>
                                <a:noFill/>
                              </a:ln>
                            </wps:spPr>
                            <wps:txbx>
                              <w:txbxContent>
                                <w:p>
                                  <w:pPr>
                                    <w:pStyle w:val="17"/>
                                    <w:spacing w:line="240" w:lineRule="auto"/>
                                    <w:rPr>
                                      <w:rFonts w:ascii="Times New Roman" w:eastAsia="宋体"/>
                                      <w:sz w:val="21"/>
                                      <w:szCs w:val="21"/>
                                    </w:rPr>
                                  </w:pPr>
                                  <w:r>
                                    <w:rPr>
                                      <w:rFonts w:hint="eastAsia" w:ascii="Times New Roman" w:eastAsia="宋体"/>
                                      <w:sz w:val="21"/>
                                      <w:szCs w:val="21"/>
                                    </w:rPr>
                                    <w:t>纯化水</w:t>
                                  </w:r>
                                </w:p>
                              </w:txbxContent>
                            </wps:txbx>
                            <wps:bodyPr lIns="0" tIns="0" rIns="0" bIns="0" upright="1"/>
                          </wps:wsp>
                        </a:graphicData>
                      </a:graphic>
                    </wp:anchor>
                  </w:drawing>
                </mc:Choice>
                <mc:Fallback>
                  <w:pict>
                    <v:shape id="文本框 1145" o:spid="_x0000_s1026" o:spt="202" type="#_x0000_t202" style="position:absolute;left:0pt;margin-left:93.6pt;margin-top:19pt;height:14.15pt;width:40.5pt;z-index:251664384;mso-width-relative:page;mso-height-relative:page;" filled="f" stroked="f" coordsize="21600,21600" o:gfxdata="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s+GA1wAAAAkBAAAPAAAAAAAAAAEAIAAAACIAAABkcnMvZG93bnJldi54bWxQ&#10;SwECFAAUAAAACACHTuJAA91Mt78BAAB2AwAADgAAAAAAAAABACAAAAAmAQAAZHJzL2Uyb0RvYy54&#10;bWxQSwUGAAAAAAYABgBZAQAAVwUAAAAA&#10;">
                      <v:fill on="f" focussize="0,0"/>
                      <v:stroke on="f"/>
                      <v:imagedata o:title=""/>
                      <o:lock v:ext="edit" aspectratio="f"/>
                      <v:textbox inset="0mm,0mm,0mm,0mm">
                        <w:txbxContent>
                          <w:p>
                            <w:pPr>
                              <w:pStyle w:val="17"/>
                              <w:spacing w:line="240" w:lineRule="auto"/>
                              <w:rPr>
                                <w:rFonts w:ascii="Times New Roman" w:eastAsia="宋体"/>
                                <w:sz w:val="21"/>
                                <w:szCs w:val="21"/>
                              </w:rPr>
                            </w:pPr>
                            <w:r>
                              <w:rPr>
                                <w:rFonts w:hint="eastAsia" w:ascii="Times New Roman" w:eastAsia="宋体"/>
                                <w:sz w:val="21"/>
                                <w:szCs w:val="21"/>
                              </w:rPr>
                              <w:t>纯化水</w:t>
                            </w:r>
                          </w:p>
                        </w:txbxContent>
                      </v:textbox>
                    </v:shape>
                  </w:pict>
                </mc:Fallback>
              </mc:AlternateContent>
            </w:r>
          </w:p>
          <w:p>
            <w:pPr>
              <w:adjustRightInd w:val="0"/>
              <w:snapToGrid w:val="0"/>
              <w:spacing w:line="360" w:lineRule="auto"/>
              <w:ind w:firstLine="420"/>
              <w:jc w:val="left"/>
              <w:rPr>
                <w:color w:val="auto"/>
                <w:sz w:val="24"/>
              </w:rPr>
            </w:pPr>
          </w:p>
          <w:p>
            <w:pPr>
              <w:adjustRightInd w:val="0"/>
              <w:snapToGrid w:val="0"/>
              <w:spacing w:line="360" w:lineRule="auto"/>
              <w:ind w:firstLine="420"/>
              <w:jc w:val="left"/>
              <w:rPr>
                <w:color w:val="auto"/>
                <w:sz w:val="24"/>
              </w:rPr>
            </w:pPr>
          </w:p>
          <w:p>
            <w:pPr>
              <w:adjustRightInd w:val="0"/>
              <w:snapToGrid w:val="0"/>
              <w:spacing w:line="360" w:lineRule="auto"/>
              <w:ind w:firstLine="420"/>
              <w:jc w:val="left"/>
              <w:rPr>
                <w:color w:val="auto"/>
                <w:sz w:val="24"/>
              </w:rPr>
            </w:pPr>
            <w:r>
              <w:rPr>
                <w:rFonts w:hAnsi="宋体"/>
                <w:color w:val="auto"/>
                <w:sz w:val="24"/>
              </w:rPr>
              <mc:AlternateContent>
                <mc:Choice Requires="wps">
                  <w:drawing>
                    <wp:anchor distT="0" distB="0" distL="114300" distR="114300" simplePos="0" relativeHeight="251675648" behindDoc="0" locked="0" layoutInCell="1" allowOverlap="1">
                      <wp:simplePos x="0" y="0"/>
                      <wp:positionH relativeFrom="column">
                        <wp:posOffset>2503170</wp:posOffset>
                      </wp:positionH>
                      <wp:positionV relativeFrom="paragraph">
                        <wp:posOffset>173990</wp:posOffset>
                      </wp:positionV>
                      <wp:extent cx="635" cy="304800"/>
                      <wp:effectExtent l="25400" t="0" r="31115" b="0"/>
                      <wp:wrapNone/>
                      <wp:docPr id="403" name="直线 1146"/>
                      <wp:cNvGraphicFramePr/>
                      <a:graphic xmlns:a="http://schemas.openxmlformats.org/drawingml/2006/main">
                        <a:graphicData uri="http://schemas.microsoft.com/office/word/2010/wordprocessingShape">
                          <wps:wsp>
                            <wps:cNvSpPr/>
                            <wps:spPr>
                              <a:xfrm flipH="1">
                                <a:off x="0" y="0"/>
                                <a:ext cx="635"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直线 1146" o:spid="_x0000_s1026" o:spt="20" style="position:absolute;left:0pt;flip:x;margin-left:197.1pt;margin-top:13.7pt;height:24pt;width:0.05pt;z-index:251675648;mso-width-relative:page;mso-height-relative:page;" filled="f" stroked="t" coordsize="21600,21600" o:gfxdata="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PudETUAAAACQEAAA8AAAAAAAAAAQAgAAAAIgAAAGRycy9kb3ducmV2&#10;LnhtbFBLAQIUABQAAAAIAIdO4kDkd9HIAAIAAO0DAAAOAAAAAAAAAAEAIAAAACMBAABkcnMvZTJv&#10;RG9jLnhtbFBLBQYAAAAABgAGAFkBAACVBQAAAAA=&#10;">
                      <v:fill on="f" focussize="0,0"/>
                      <v:stroke color="#000000" joinstyle="round" endarrow="block" endarrowwidth="narrow" endarrowlength="long"/>
                      <v:imagedata o:title=""/>
                      <o:lock v:ext="edit" aspectratio="f"/>
                    </v:line>
                  </w:pict>
                </mc:Fallback>
              </mc:AlternateContent>
            </w:r>
          </w:p>
          <w:p>
            <w:pPr>
              <w:adjustRightInd w:val="0"/>
              <w:snapToGrid w:val="0"/>
              <w:spacing w:line="360" w:lineRule="auto"/>
              <w:ind w:firstLine="420"/>
              <w:jc w:val="left"/>
              <w:rPr>
                <w:color w:val="auto"/>
                <w:sz w:val="24"/>
              </w:rPr>
            </w:pPr>
            <w:r>
              <w:rPr>
                <w:rFonts w:hAnsi="宋体"/>
                <w:color w:val="auto"/>
                <w:sz w:val="24"/>
              </w:rPr>
              <mc:AlternateContent>
                <mc:Choice Requires="wps">
                  <w:drawing>
                    <wp:anchor distT="0" distB="0" distL="114300" distR="114300" simplePos="0" relativeHeight="251678720" behindDoc="0" locked="0" layoutInCell="1" allowOverlap="1">
                      <wp:simplePos x="0" y="0"/>
                      <wp:positionH relativeFrom="column">
                        <wp:posOffset>1301750</wp:posOffset>
                      </wp:positionH>
                      <wp:positionV relativeFrom="paragraph">
                        <wp:posOffset>227330</wp:posOffset>
                      </wp:positionV>
                      <wp:extent cx="466090" cy="171450"/>
                      <wp:effectExtent l="0" t="0" r="0" b="0"/>
                      <wp:wrapNone/>
                      <wp:docPr id="406" name="文本框 1147"/>
                      <wp:cNvGraphicFramePr/>
                      <a:graphic xmlns:a="http://schemas.openxmlformats.org/drawingml/2006/main">
                        <a:graphicData uri="http://schemas.microsoft.com/office/word/2010/wordprocessingShape">
                          <wps:wsp>
                            <wps:cNvSpPr txBox="1"/>
                            <wps:spPr>
                              <a:xfrm>
                                <a:off x="0" y="0"/>
                                <a:ext cx="466090" cy="171450"/>
                              </a:xfrm>
                              <a:prstGeom prst="rect">
                                <a:avLst/>
                              </a:prstGeom>
                              <a:noFill/>
                              <a:ln>
                                <a:noFill/>
                              </a:ln>
                            </wps:spPr>
                            <wps:txbx>
                              <w:txbxContent>
                                <w:p>
                                  <w:pPr>
                                    <w:pStyle w:val="17"/>
                                    <w:spacing w:line="240" w:lineRule="auto"/>
                                    <w:rPr>
                                      <w:rFonts w:ascii="Times New Roman" w:eastAsia="宋体"/>
                                      <w:sz w:val="21"/>
                                      <w:szCs w:val="21"/>
                                    </w:rPr>
                                  </w:pPr>
                                  <w:r>
                                    <w:rPr>
                                      <w:rFonts w:hint="eastAsia" w:ascii="Times New Roman" w:eastAsia="宋体"/>
                                      <w:sz w:val="21"/>
                                      <w:szCs w:val="21"/>
                                    </w:rPr>
                                    <w:t>线材</w:t>
                                  </w:r>
                                </w:p>
                              </w:txbxContent>
                            </wps:txbx>
                            <wps:bodyPr lIns="0" tIns="0" rIns="0" bIns="0" upright="1"/>
                          </wps:wsp>
                        </a:graphicData>
                      </a:graphic>
                    </wp:anchor>
                  </w:drawing>
                </mc:Choice>
                <mc:Fallback>
                  <w:pict>
                    <v:shape id="文本框 1147" o:spid="_x0000_s1026" o:spt="202" type="#_x0000_t202" style="position:absolute;left:0pt;margin-left:102.5pt;margin-top:17.9pt;height:13.5pt;width:36.7pt;z-index:251678720;mso-width-relative:page;mso-height-relative:page;" filled="f" stroked="f" coordsize="21600,21600" o:gfxdata="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vEowtkAAAAJAQAADwAAAAAAAAABACAAAAAiAAAAZHJzL2Rvd25yZXYueG1s&#10;UEsBAhQAFAAAAAgAh07iQJOnpIq+AQAAdgMAAA4AAAAAAAAAAQAgAAAAKAEAAGRycy9lMm9Eb2Mu&#10;eG1sUEsFBgAAAAAGAAYAWQEAAFgFAAAAAA==&#10;">
                      <v:fill on="f" focussize="0,0"/>
                      <v:stroke on="f"/>
                      <v:imagedata o:title=""/>
                      <o:lock v:ext="edit" aspectratio="f"/>
                      <v:textbox inset="0mm,0mm,0mm,0mm">
                        <w:txbxContent>
                          <w:p>
                            <w:pPr>
                              <w:pStyle w:val="17"/>
                              <w:spacing w:line="240" w:lineRule="auto"/>
                              <w:rPr>
                                <w:rFonts w:ascii="Times New Roman" w:eastAsia="宋体"/>
                                <w:sz w:val="21"/>
                                <w:szCs w:val="21"/>
                              </w:rPr>
                            </w:pPr>
                            <w:r>
                              <w:rPr>
                                <w:rFonts w:hint="eastAsia" w:ascii="Times New Roman" w:eastAsia="宋体"/>
                                <w:sz w:val="21"/>
                                <w:szCs w:val="21"/>
                              </w:rPr>
                              <w:t>线材</w:t>
                            </w:r>
                          </w:p>
                        </w:txbxContent>
                      </v:textbox>
                    </v:shape>
                  </w:pict>
                </mc:Fallback>
              </mc:AlternateContent>
            </w:r>
            <w:r>
              <w:rPr>
                <w:rFonts w:hAnsi="宋体"/>
                <w:color w:val="auto"/>
                <w:sz w:val="24"/>
              </w:rPr>
              <mc:AlternateContent>
                <mc:Choice Requires="wps">
                  <w:drawing>
                    <wp:anchor distT="0" distB="0" distL="114300" distR="114300" simplePos="0" relativeHeight="251676672" behindDoc="0" locked="0" layoutInCell="1" allowOverlap="1">
                      <wp:simplePos x="0" y="0"/>
                      <wp:positionH relativeFrom="column">
                        <wp:posOffset>2156460</wp:posOffset>
                      </wp:positionH>
                      <wp:positionV relativeFrom="paragraph">
                        <wp:posOffset>214630</wp:posOffset>
                      </wp:positionV>
                      <wp:extent cx="695960" cy="211455"/>
                      <wp:effectExtent l="4445" t="4445" r="23495" b="12700"/>
                      <wp:wrapNone/>
                      <wp:docPr id="404" name="文本框 1148"/>
                      <wp:cNvGraphicFramePr/>
                      <a:graphic xmlns:a="http://schemas.openxmlformats.org/drawingml/2006/main">
                        <a:graphicData uri="http://schemas.microsoft.com/office/word/2010/wordprocessingShape">
                          <wps:wsp>
                            <wps:cNvSpPr txBox="1"/>
                            <wps:spPr>
                              <a:xfrm>
                                <a:off x="0" y="0"/>
                                <a:ext cx="695960" cy="211455"/>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组  装</w:t>
                                  </w:r>
                                </w:p>
                              </w:txbxContent>
                            </wps:txbx>
                            <wps:bodyPr lIns="0" tIns="0" rIns="0" bIns="0" upright="1"/>
                          </wps:wsp>
                        </a:graphicData>
                      </a:graphic>
                    </wp:anchor>
                  </w:drawing>
                </mc:Choice>
                <mc:Fallback>
                  <w:pict>
                    <v:shape id="文本框 1148" o:spid="_x0000_s1026" o:spt="202" type="#_x0000_t202" style="position:absolute;left:0pt;margin-left:169.8pt;margin-top:16.9pt;height:16.65pt;width:54.8pt;z-index:251676672;mso-width-relative:page;mso-height-relative:page;" filled="f" stroked="t" coordsize="21600,21600" o:gfxdata="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6jbzZAAAACQEAAA8A&#10;AAAAAAAAAQAgAAAAIgAAAGRycy9kb3ducmV2LnhtbFBLAQIUABQAAAAIAIdO4kBDV7w8FgIAADUE&#10;AAAOAAAAAAAAAAEAIAAAACgBAABkcnMvZTJvRG9jLnhtbFBLBQYAAAAABgAGAFkBAACwBQ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组  装</w:t>
                            </w:r>
                          </w:p>
                        </w:txbxContent>
                      </v:textbox>
                    </v:shape>
                  </w:pict>
                </mc:Fallback>
              </mc:AlternateContent>
            </w:r>
          </w:p>
          <w:p>
            <w:pPr>
              <w:adjustRightInd w:val="0"/>
              <w:snapToGrid w:val="0"/>
              <w:spacing w:line="360" w:lineRule="auto"/>
              <w:ind w:firstLine="420"/>
              <w:jc w:val="left"/>
              <w:rPr>
                <w:color w:val="auto"/>
                <w:sz w:val="24"/>
              </w:rPr>
            </w:pPr>
            <w:r>
              <w:rPr>
                <w:rFonts w:hAnsi="宋体"/>
                <w:color w:val="auto"/>
                <w:sz w:val="24"/>
              </w:rPr>
              <mc:AlternateContent>
                <mc:Choice Requires="wps">
                  <w:drawing>
                    <wp:anchor distT="0" distB="0" distL="114300" distR="114300" simplePos="0" relativeHeight="251679744" behindDoc="0" locked="0" layoutInCell="1" allowOverlap="1">
                      <wp:simplePos x="0" y="0"/>
                      <wp:positionH relativeFrom="column">
                        <wp:posOffset>2513330</wp:posOffset>
                      </wp:positionH>
                      <wp:positionV relativeFrom="paragraph">
                        <wp:posOffset>165100</wp:posOffset>
                      </wp:positionV>
                      <wp:extent cx="635" cy="304800"/>
                      <wp:effectExtent l="25400" t="0" r="31115" b="0"/>
                      <wp:wrapNone/>
                      <wp:docPr id="407" name="直线 1149"/>
                      <wp:cNvGraphicFramePr/>
                      <a:graphic xmlns:a="http://schemas.openxmlformats.org/drawingml/2006/main">
                        <a:graphicData uri="http://schemas.microsoft.com/office/word/2010/wordprocessingShape">
                          <wps:wsp>
                            <wps:cNvSpPr/>
                            <wps:spPr>
                              <a:xfrm flipH="1">
                                <a:off x="0" y="0"/>
                                <a:ext cx="635"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直线 1149" o:spid="_x0000_s1026" o:spt="20" style="position:absolute;left:0pt;flip:x;margin-left:197.9pt;margin-top:13pt;height:24pt;width:0.05pt;z-index:251679744;mso-width-relative:page;mso-height-relative:page;" filled="f" stroked="t" coordsize="21600,21600" o:gfxdata="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jFwIT1AAAAAkBAAAPAAAAAAAAAAEAIAAAACIAAABkcnMvZG93bnJl&#10;di54bWxQSwECFAAUAAAACACHTuJAyNOR/wECAADtAwAADgAAAAAAAAABACAAAAAjAQAAZHJzL2Uy&#10;b0RvYy54bWxQSwUGAAAAAAYABgBZAQAAlgUAAAAA&#10;">
                      <v:fill on="f" focussize="0,0"/>
                      <v:stroke color="#000000" joinstyle="round" endarrow="block" endarrowwidth="narrow" endarrowlength="long"/>
                      <v:imagedata o:title=""/>
                      <o:lock v:ext="edit" aspectratio="f"/>
                    </v:line>
                  </w:pict>
                </mc:Fallback>
              </mc:AlternateContent>
            </w:r>
            <w:r>
              <w:rPr>
                <w:rFonts w:hAnsi="宋体"/>
                <w:color w:val="auto"/>
                <w:sz w:val="24"/>
              </w:rPr>
              <mc:AlternateContent>
                <mc:Choice Requires="wps">
                  <w:drawing>
                    <wp:anchor distT="0" distB="0" distL="114300" distR="114300" simplePos="0" relativeHeight="251677696" behindDoc="0" locked="0" layoutInCell="1" allowOverlap="1">
                      <wp:simplePos x="0" y="0"/>
                      <wp:positionH relativeFrom="column">
                        <wp:posOffset>1737360</wp:posOffset>
                      </wp:positionH>
                      <wp:positionV relativeFrom="paragraph">
                        <wp:posOffset>62230</wp:posOffset>
                      </wp:positionV>
                      <wp:extent cx="419100" cy="0"/>
                      <wp:effectExtent l="0" t="25400" r="0" b="31750"/>
                      <wp:wrapNone/>
                      <wp:docPr id="405" name="直线 1150"/>
                      <wp:cNvGraphicFramePr/>
                      <a:graphic xmlns:a="http://schemas.openxmlformats.org/drawingml/2006/main">
                        <a:graphicData uri="http://schemas.microsoft.com/office/word/2010/wordprocessingShape">
                          <wps:wsp>
                            <wps:cNvSpPr/>
                            <wps:spPr>
                              <a:xfrm>
                                <a:off x="0" y="0"/>
                                <a:ext cx="419100" cy="0"/>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直线 1150" o:spid="_x0000_s1026" o:spt="20" style="position:absolute;left:0pt;margin-left:136.8pt;margin-top:4.9pt;height:0pt;width:33pt;z-index:251677696;mso-width-relative:page;mso-height-relative:page;" filled="f" stroked="t" coordsize="21600,21600" o:gfxdata="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6k3JK1wAAAAcBAAAPAAAAAAAAAAEAIAAAACIAAABkcnMvZG93bnJldi54bWxQSwECFAAU&#10;AAAACACHTuJAke/t3fIBAADiAwAADgAAAAAAAAABACAAAAAmAQAAZHJzL2Uyb0RvYy54bWxQSwUG&#10;AAAAAAYABgBZAQAAigUAAAAA&#10;">
                      <v:fill on="f" focussize="0,0"/>
                      <v:stroke color="#000000" joinstyle="round" endarrow="block" endarrowwidth="narrow"/>
                      <v:imagedata o:title=""/>
                      <o:lock v:ext="edit" aspectratio="f"/>
                    </v:line>
                  </w:pict>
                </mc:Fallback>
              </mc:AlternateContent>
            </w:r>
          </w:p>
          <w:p>
            <w:pPr>
              <w:adjustRightInd w:val="0"/>
              <w:snapToGrid w:val="0"/>
              <w:spacing w:line="360" w:lineRule="auto"/>
              <w:ind w:firstLine="420"/>
              <w:jc w:val="left"/>
              <w:rPr>
                <w:color w:val="auto"/>
                <w:sz w:val="24"/>
              </w:rPr>
            </w:pPr>
            <w:r>
              <w:rPr>
                <w:rFonts w:hAnsi="宋体"/>
                <w:color w:val="auto"/>
                <w:sz w:val="24"/>
              </w:rPr>
              <mc:AlternateContent>
                <mc:Choice Requires="wps">
                  <w:drawing>
                    <wp:anchor distT="0" distB="0" distL="114300" distR="114300" simplePos="0" relativeHeight="251682816" behindDoc="0" locked="0" layoutInCell="1" allowOverlap="1">
                      <wp:simplePos x="0" y="0"/>
                      <wp:positionH relativeFrom="column">
                        <wp:posOffset>1150620</wp:posOffset>
                      </wp:positionH>
                      <wp:positionV relativeFrom="paragraph">
                        <wp:posOffset>219710</wp:posOffset>
                      </wp:positionV>
                      <wp:extent cx="599440" cy="171450"/>
                      <wp:effectExtent l="0" t="0" r="0" b="0"/>
                      <wp:wrapNone/>
                      <wp:docPr id="410" name="文本框 1151"/>
                      <wp:cNvGraphicFramePr/>
                      <a:graphic xmlns:a="http://schemas.openxmlformats.org/drawingml/2006/main">
                        <a:graphicData uri="http://schemas.microsoft.com/office/word/2010/wordprocessingShape">
                          <wps:wsp>
                            <wps:cNvSpPr txBox="1"/>
                            <wps:spPr>
                              <a:xfrm>
                                <a:off x="0" y="0"/>
                                <a:ext cx="599440" cy="171450"/>
                              </a:xfrm>
                              <a:prstGeom prst="rect">
                                <a:avLst/>
                              </a:prstGeom>
                              <a:noFill/>
                              <a:ln>
                                <a:noFill/>
                              </a:ln>
                            </wps:spPr>
                            <wps:txbx>
                              <w:txbxContent>
                                <w:p>
                                  <w:pPr>
                                    <w:pStyle w:val="17"/>
                                    <w:spacing w:line="240" w:lineRule="auto"/>
                                    <w:rPr>
                                      <w:rFonts w:ascii="Times New Roman" w:eastAsia="宋体"/>
                                      <w:sz w:val="21"/>
                                      <w:szCs w:val="21"/>
                                    </w:rPr>
                                  </w:pPr>
                                  <w:r>
                                    <w:rPr>
                                      <w:rFonts w:hint="eastAsia" w:ascii="Times New Roman" w:eastAsia="宋体"/>
                                      <w:sz w:val="21"/>
                                      <w:szCs w:val="21"/>
                                    </w:rPr>
                                    <w:t>包装材料</w:t>
                                  </w:r>
                                </w:p>
                              </w:txbxContent>
                            </wps:txbx>
                            <wps:bodyPr lIns="0" tIns="0" rIns="0" bIns="0" upright="1"/>
                          </wps:wsp>
                        </a:graphicData>
                      </a:graphic>
                    </wp:anchor>
                  </w:drawing>
                </mc:Choice>
                <mc:Fallback>
                  <w:pict>
                    <v:shape id="文本框 1151" o:spid="_x0000_s1026" o:spt="202" type="#_x0000_t202" style="position:absolute;left:0pt;margin-left:90.6pt;margin-top:17.3pt;height:13.5pt;width:47.2pt;z-index:251682816;mso-width-relative:page;mso-height-relative:page;" filled="f" stroked="f" coordsize="21600,21600" o:gfxdata="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2OgdT2AAAAAkBAAAPAAAAAAAAAAEAIAAAACIAAABkcnMvZG93bnJldi54bWxQ&#10;SwECFAAUAAAACACHTuJAfhWrkL4BAAB2AwAADgAAAAAAAAABACAAAAAnAQAAZHJzL2Uyb0RvYy54&#10;bWxQSwUGAAAAAAYABgBZAQAAVwUAAAAA&#10;">
                      <v:fill on="f" focussize="0,0"/>
                      <v:stroke on="f"/>
                      <v:imagedata o:title=""/>
                      <o:lock v:ext="edit" aspectratio="f"/>
                      <v:textbox inset="0mm,0mm,0mm,0mm">
                        <w:txbxContent>
                          <w:p>
                            <w:pPr>
                              <w:pStyle w:val="17"/>
                              <w:spacing w:line="240" w:lineRule="auto"/>
                              <w:rPr>
                                <w:rFonts w:ascii="Times New Roman" w:eastAsia="宋体"/>
                                <w:sz w:val="21"/>
                                <w:szCs w:val="21"/>
                              </w:rPr>
                            </w:pPr>
                            <w:r>
                              <w:rPr>
                                <w:rFonts w:hint="eastAsia" w:ascii="Times New Roman" w:eastAsia="宋体"/>
                                <w:sz w:val="21"/>
                                <w:szCs w:val="21"/>
                              </w:rPr>
                              <w:t>包装材料</w:t>
                            </w:r>
                          </w:p>
                        </w:txbxContent>
                      </v:textbox>
                    </v:shape>
                  </w:pict>
                </mc:Fallback>
              </mc:AlternateContent>
            </w:r>
            <w:r>
              <w:rPr>
                <w:rFonts w:hAnsi="宋体"/>
                <w:color w:val="auto"/>
                <w:sz w:val="24"/>
              </w:rPr>
              <mc:AlternateContent>
                <mc:Choice Requires="wps">
                  <w:drawing>
                    <wp:anchor distT="0" distB="0" distL="114300" distR="114300" simplePos="0" relativeHeight="251680768" behindDoc="0" locked="0" layoutInCell="1" allowOverlap="1">
                      <wp:simplePos x="0" y="0"/>
                      <wp:positionH relativeFrom="column">
                        <wp:posOffset>2159000</wp:posOffset>
                      </wp:positionH>
                      <wp:positionV relativeFrom="paragraph">
                        <wp:posOffset>207010</wp:posOffset>
                      </wp:positionV>
                      <wp:extent cx="695960" cy="211455"/>
                      <wp:effectExtent l="4445" t="4445" r="23495" b="12700"/>
                      <wp:wrapNone/>
                      <wp:docPr id="408" name="文本框 1152"/>
                      <wp:cNvGraphicFramePr/>
                      <a:graphic xmlns:a="http://schemas.openxmlformats.org/drawingml/2006/main">
                        <a:graphicData uri="http://schemas.microsoft.com/office/word/2010/wordprocessingShape">
                          <wps:wsp>
                            <wps:cNvSpPr txBox="1"/>
                            <wps:spPr>
                              <a:xfrm>
                                <a:off x="0" y="0"/>
                                <a:ext cx="695960" cy="211455"/>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包  装</w:t>
                                  </w:r>
                                </w:p>
                              </w:txbxContent>
                            </wps:txbx>
                            <wps:bodyPr lIns="0" tIns="0" rIns="0" bIns="0" upright="1"/>
                          </wps:wsp>
                        </a:graphicData>
                      </a:graphic>
                    </wp:anchor>
                  </w:drawing>
                </mc:Choice>
                <mc:Fallback>
                  <w:pict>
                    <v:shape id="文本框 1152" o:spid="_x0000_s1026" o:spt="202" type="#_x0000_t202" style="position:absolute;left:0pt;margin-left:170pt;margin-top:16.3pt;height:16.65pt;width:54.8pt;z-index:251680768;mso-width-relative:page;mso-height-relative:page;" filled="f" stroked="t" coordsize="21600,21600" o:gfxdata="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Ye+wNkAAAAJAQAADwAA&#10;AAAAAAABACAAAAAiAAAAZHJzL2Rvd25yZXYueG1sUEsBAhQAFAAAAAgAh07iQAKHDvsVAgAANQQA&#10;AA4AAAAAAAAAAQAgAAAAKAEAAGRycy9lMm9Eb2MueG1sUEsFBgAAAAAGAAYAWQEAAK8FA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包  装</w:t>
                            </w:r>
                          </w:p>
                        </w:txbxContent>
                      </v:textbox>
                    </v:shape>
                  </w:pict>
                </mc:Fallback>
              </mc:AlternateContent>
            </w:r>
          </w:p>
          <w:p>
            <w:pPr>
              <w:adjustRightInd w:val="0"/>
              <w:snapToGrid w:val="0"/>
              <w:spacing w:line="360" w:lineRule="auto"/>
              <w:ind w:firstLine="420"/>
              <w:jc w:val="left"/>
              <w:rPr>
                <w:color w:val="auto"/>
                <w:sz w:val="24"/>
              </w:rPr>
            </w:pPr>
            <w:r>
              <w:rPr>
                <w:rFonts w:hAnsi="宋体"/>
                <w:color w:val="auto"/>
                <w:sz w:val="24"/>
              </w:rPr>
              <mc:AlternateContent>
                <mc:Choice Requires="wps">
                  <w:drawing>
                    <wp:anchor distT="0" distB="0" distL="114300" distR="114300" simplePos="0" relativeHeight="251683840" behindDoc="0" locked="0" layoutInCell="1" allowOverlap="1">
                      <wp:simplePos x="0" y="0"/>
                      <wp:positionH relativeFrom="column">
                        <wp:posOffset>2523490</wp:posOffset>
                      </wp:positionH>
                      <wp:positionV relativeFrom="paragraph">
                        <wp:posOffset>166370</wp:posOffset>
                      </wp:positionV>
                      <wp:extent cx="635" cy="285750"/>
                      <wp:effectExtent l="25400" t="0" r="31115" b="0"/>
                      <wp:wrapNone/>
                      <wp:docPr id="411" name="直线 1153"/>
                      <wp:cNvGraphicFramePr/>
                      <a:graphic xmlns:a="http://schemas.openxmlformats.org/drawingml/2006/main">
                        <a:graphicData uri="http://schemas.microsoft.com/office/word/2010/wordprocessingShape">
                          <wps:wsp>
                            <wps:cNvSpPr/>
                            <wps:spPr>
                              <a:xfrm flipH="1">
                                <a:off x="0" y="0"/>
                                <a:ext cx="635" cy="28575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直线 1153" o:spid="_x0000_s1026" o:spt="20" style="position:absolute;left:0pt;flip:x;margin-left:198.7pt;margin-top:13.1pt;height:22.5pt;width:0.05pt;z-index:251683840;mso-width-relative:page;mso-height-relative:page;" filled="f" stroked="t" coordsize="21600,21600" o:gfxdata="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NbyaPUAAAACQEAAA8AAAAAAAAAAQAgAAAAIgAAAGRycy9kb3ducmV2&#10;LnhtbFBLAQIUABQAAAAIAIdO4kBurJc9AAIAAO0DAAAOAAAAAAAAAAEAIAAAACMBAABkcnMvZTJv&#10;RG9jLnhtbFBLBQYAAAAABgAGAFkBAACVBQAAAAA=&#10;">
                      <v:fill on="f" focussize="0,0"/>
                      <v:stroke color="#000000" joinstyle="round" endarrow="block" endarrowwidth="narrow" endarrowlength="long"/>
                      <v:imagedata o:title=""/>
                      <o:lock v:ext="edit" aspectratio="f"/>
                    </v:line>
                  </w:pict>
                </mc:Fallback>
              </mc:AlternateContent>
            </w:r>
            <w:r>
              <w:rPr>
                <w:rFonts w:hAnsi="宋体"/>
                <w:color w:val="auto"/>
                <w:sz w:val="24"/>
              </w:rPr>
              <mc:AlternateContent>
                <mc:Choice Requires="wps">
                  <w:drawing>
                    <wp:anchor distT="0" distB="0" distL="114300" distR="114300" simplePos="0" relativeHeight="251681792" behindDoc="0" locked="0" layoutInCell="1" allowOverlap="1">
                      <wp:simplePos x="0" y="0"/>
                      <wp:positionH relativeFrom="column">
                        <wp:posOffset>1747520</wp:posOffset>
                      </wp:positionH>
                      <wp:positionV relativeFrom="paragraph">
                        <wp:posOffset>44450</wp:posOffset>
                      </wp:positionV>
                      <wp:extent cx="419100" cy="0"/>
                      <wp:effectExtent l="0" t="25400" r="0" b="31750"/>
                      <wp:wrapNone/>
                      <wp:docPr id="409" name="直线 1154"/>
                      <wp:cNvGraphicFramePr/>
                      <a:graphic xmlns:a="http://schemas.openxmlformats.org/drawingml/2006/main">
                        <a:graphicData uri="http://schemas.microsoft.com/office/word/2010/wordprocessingShape">
                          <wps:wsp>
                            <wps:cNvSpPr/>
                            <wps:spPr>
                              <a:xfrm>
                                <a:off x="0" y="0"/>
                                <a:ext cx="419100" cy="0"/>
                              </a:xfrm>
                              <a:prstGeom prst="line">
                                <a:avLst/>
                              </a:prstGeom>
                              <a:ln w="9525" cap="flat" cmpd="sng">
                                <a:solidFill>
                                  <a:srgbClr val="000000"/>
                                </a:solidFill>
                                <a:prstDash val="solid"/>
                                <a:headEnd type="none" w="med" len="med"/>
                                <a:tailEnd type="triangle" w="sm" len="med"/>
                              </a:ln>
                            </wps:spPr>
                            <wps:bodyPr upright="1"/>
                          </wps:wsp>
                        </a:graphicData>
                      </a:graphic>
                    </wp:anchor>
                  </w:drawing>
                </mc:Choice>
                <mc:Fallback>
                  <w:pict>
                    <v:line id="直线 1154" o:spid="_x0000_s1026" o:spt="20" style="position:absolute;left:0pt;margin-left:137.6pt;margin-top:3.5pt;height:0pt;width:33pt;z-index:251681792;mso-width-relative:page;mso-height-relative:page;" filled="f" stroked="t" coordsize="21600,21600" o:gfxdata="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Lh9ZdYAAAAHAQAADwAAAAAAAAABACAAAAAiAAAAZHJzL2Rvd25yZXYueG1sUEsBAhQA&#10;FAAAAAgAh07iQPfTkFv0AQAA4gMAAA4AAAAAAAAAAQAgAAAAJQEAAGRycy9lMm9Eb2MueG1sUEsF&#10;BgAAAAAGAAYAWQEAAIsFAAAAAA==&#10;">
                      <v:fill on="f" focussize="0,0"/>
                      <v:stroke color="#000000" joinstyle="round" endarrow="block" endarrowwidth="narrow"/>
                      <v:imagedata o:title=""/>
                      <o:lock v:ext="edit" aspectratio="f"/>
                    </v:line>
                  </w:pict>
                </mc:Fallback>
              </mc:AlternateContent>
            </w:r>
          </w:p>
          <w:p>
            <w:pPr>
              <w:adjustRightInd w:val="0"/>
              <w:snapToGrid w:val="0"/>
              <w:spacing w:line="360" w:lineRule="auto"/>
              <w:ind w:firstLine="420"/>
              <w:jc w:val="left"/>
              <w:rPr>
                <w:color w:val="auto"/>
                <w:sz w:val="24"/>
              </w:rPr>
            </w:pPr>
            <w:r>
              <w:rPr>
                <w:rFonts w:hAnsi="宋体"/>
                <w:color w:val="auto"/>
                <w:sz w:val="24"/>
              </w:rPr>
              <mc:AlternateContent>
                <mc:Choice Requires="wps">
                  <w:drawing>
                    <wp:anchor distT="0" distB="0" distL="114300" distR="114300" simplePos="0" relativeHeight="251684864" behindDoc="0" locked="0" layoutInCell="1" allowOverlap="1">
                      <wp:simplePos x="0" y="0"/>
                      <wp:positionH relativeFrom="column">
                        <wp:posOffset>2209800</wp:posOffset>
                      </wp:positionH>
                      <wp:positionV relativeFrom="paragraph">
                        <wp:posOffset>201930</wp:posOffset>
                      </wp:positionV>
                      <wp:extent cx="599440" cy="171450"/>
                      <wp:effectExtent l="0" t="0" r="0" b="0"/>
                      <wp:wrapNone/>
                      <wp:docPr id="412" name="文本框 1155"/>
                      <wp:cNvGraphicFramePr/>
                      <a:graphic xmlns:a="http://schemas.openxmlformats.org/drawingml/2006/main">
                        <a:graphicData uri="http://schemas.microsoft.com/office/word/2010/wordprocessingShape">
                          <wps:wsp>
                            <wps:cNvSpPr txBox="1"/>
                            <wps:spPr>
                              <a:xfrm>
                                <a:off x="0" y="0"/>
                                <a:ext cx="599440" cy="171450"/>
                              </a:xfrm>
                              <a:prstGeom prst="rect">
                                <a:avLst/>
                              </a:prstGeom>
                              <a:noFill/>
                              <a:ln>
                                <a:noFill/>
                              </a:ln>
                            </wps:spPr>
                            <wps:txbx>
                              <w:txbxContent>
                                <w:p>
                                  <w:pPr>
                                    <w:pStyle w:val="17"/>
                                    <w:spacing w:line="240" w:lineRule="auto"/>
                                    <w:rPr>
                                      <w:rFonts w:ascii="Times New Roman" w:eastAsia="宋体"/>
                                      <w:sz w:val="21"/>
                                      <w:szCs w:val="21"/>
                                    </w:rPr>
                                  </w:pPr>
                                  <w:r>
                                    <w:rPr>
                                      <w:rFonts w:hint="eastAsia" w:ascii="Times New Roman" w:eastAsia="宋体"/>
                                      <w:sz w:val="21"/>
                                      <w:szCs w:val="21"/>
                                    </w:rPr>
                                    <w:t>成  品</w:t>
                                  </w:r>
                                </w:p>
                              </w:txbxContent>
                            </wps:txbx>
                            <wps:bodyPr lIns="0" tIns="0" rIns="0" bIns="0" upright="1"/>
                          </wps:wsp>
                        </a:graphicData>
                      </a:graphic>
                    </wp:anchor>
                  </w:drawing>
                </mc:Choice>
                <mc:Fallback>
                  <w:pict>
                    <v:shape id="文本框 1155" o:spid="_x0000_s1026" o:spt="202" type="#_x0000_t202" style="position:absolute;left:0pt;margin-left:174pt;margin-top:15.9pt;height:13.5pt;width:47.2pt;z-index:251684864;mso-width-relative:page;mso-height-relative:page;" filled="f" stroked="f" coordsize="21600,21600" o:gfxdata="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6B2uz2AAAAAkBAAAPAAAAAAAAAAEAIAAAACIAAABkcnMvZG93bnJldi54bWxQ&#10;SwECFAAUAAAACACHTuJAIHDwGr4BAAB2AwAADgAAAAAAAAABACAAAAAnAQAAZHJzL2Uyb0RvYy54&#10;bWxQSwUGAAAAAAYABgBZAQAAVwUAAAAA&#10;">
                      <v:fill on="f" focussize="0,0"/>
                      <v:stroke on="f"/>
                      <v:imagedata o:title=""/>
                      <o:lock v:ext="edit" aspectratio="f"/>
                      <v:textbox inset="0mm,0mm,0mm,0mm">
                        <w:txbxContent>
                          <w:p>
                            <w:pPr>
                              <w:pStyle w:val="17"/>
                              <w:spacing w:line="240" w:lineRule="auto"/>
                              <w:rPr>
                                <w:rFonts w:ascii="Times New Roman" w:eastAsia="宋体"/>
                                <w:sz w:val="21"/>
                                <w:szCs w:val="21"/>
                              </w:rPr>
                            </w:pPr>
                            <w:r>
                              <w:rPr>
                                <w:rFonts w:hint="eastAsia" w:ascii="Times New Roman" w:eastAsia="宋体"/>
                                <w:sz w:val="21"/>
                                <w:szCs w:val="21"/>
                              </w:rPr>
                              <w:t>成  品</w:t>
                            </w:r>
                          </w:p>
                        </w:txbxContent>
                      </v:textbox>
                    </v:shape>
                  </w:pict>
                </mc:Fallback>
              </mc:AlternateContent>
            </w:r>
          </w:p>
          <w:p>
            <w:pPr>
              <w:adjustRightInd w:val="0"/>
              <w:snapToGrid w:val="0"/>
              <w:spacing w:line="360" w:lineRule="auto"/>
              <w:ind w:firstLine="420"/>
              <w:jc w:val="left"/>
              <w:rPr>
                <w:color w:val="auto"/>
                <w:sz w:val="24"/>
              </w:rPr>
            </w:pPr>
          </w:p>
          <w:p>
            <w:pPr>
              <w:adjustRightInd w:val="0"/>
              <w:snapToGrid w:val="0"/>
              <w:spacing w:line="360" w:lineRule="auto"/>
              <w:jc w:val="center"/>
              <w:rPr>
                <w:bCs/>
                <w:color w:val="auto"/>
              </w:rPr>
            </w:pPr>
            <w:r>
              <w:rPr>
                <w:rFonts w:hint="eastAsia"/>
                <w:b/>
                <w:color w:val="auto"/>
                <w:sz w:val="24"/>
              </w:rPr>
              <w:t>图2-5    各类医疗器械生产工艺流程及产污环节图</w:t>
            </w:r>
          </w:p>
          <w:p>
            <w:pPr>
              <w:pStyle w:val="18"/>
              <w:numPr>
                <w:ilvl w:val="0"/>
                <w:numId w:val="1"/>
              </w:numPr>
              <w:spacing w:line="360" w:lineRule="auto"/>
              <w:ind w:left="200" w:leftChars="0" w:firstLine="0" w:firstLineChars="0"/>
              <w:rPr>
                <w:color w:val="auto"/>
              </w:rPr>
            </w:pPr>
            <w:r>
              <w:rPr>
                <w:rFonts w:hint="eastAsia"/>
                <w:bCs/>
                <w:color w:val="auto"/>
              </w:rPr>
              <w:t>纯化水生产制备工艺</w:t>
            </w:r>
            <w:r>
              <w:rPr>
                <w:color w:val="auto"/>
              </w:rPr>
              <mc:AlternateContent>
                <mc:Choice Requires="wps">
                  <w:drawing>
                    <wp:anchor distT="0" distB="0" distL="114300" distR="114300" simplePos="0" relativeHeight="251688960" behindDoc="0" locked="0" layoutInCell="1" allowOverlap="1">
                      <wp:simplePos x="0" y="0"/>
                      <wp:positionH relativeFrom="column">
                        <wp:posOffset>3213100</wp:posOffset>
                      </wp:positionH>
                      <wp:positionV relativeFrom="paragraph">
                        <wp:posOffset>2529840</wp:posOffset>
                      </wp:positionV>
                      <wp:extent cx="332740" cy="0"/>
                      <wp:effectExtent l="0" t="25400" r="10160" b="31750"/>
                      <wp:wrapNone/>
                      <wp:docPr id="416" name="直线 1547"/>
                      <wp:cNvGraphicFramePr/>
                      <a:graphic xmlns:a="http://schemas.openxmlformats.org/drawingml/2006/main">
                        <a:graphicData uri="http://schemas.microsoft.com/office/word/2010/wordprocessingShape">
                          <wps:wsp>
                            <wps:cNvSpPr/>
                            <wps:spPr>
                              <a:xfrm>
                                <a:off x="0" y="0"/>
                                <a:ext cx="332740" cy="0"/>
                              </a:xfrm>
                              <a:prstGeom prst="line">
                                <a:avLst/>
                              </a:prstGeom>
                              <a:ln w="9525" cap="flat" cmpd="sng">
                                <a:solidFill>
                                  <a:srgbClr val="000000"/>
                                </a:solidFill>
                                <a:prstDash val="sysDot"/>
                                <a:headEnd type="none" w="med" len="med"/>
                                <a:tailEnd type="triangle" w="sm" len="sm"/>
                              </a:ln>
                            </wps:spPr>
                            <wps:bodyPr upright="1"/>
                          </wps:wsp>
                        </a:graphicData>
                      </a:graphic>
                    </wp:anchor>
                  </w:drawing>
                </mc:Choice>
                <mc:Fallback>
                  <w:pict>
                    <v:line id="直线 1547" o:spid="_x0000_s1026" o:spt="20" style="position:absolute;left:0pt;margin-left:253pt;margin-top:199.2pt;height:0pt;width:26.2pt;z-index:251688960;mso-width-relative:page;mso-height-relative:page;" filled="f" stroked="t" coordsize="21600,21600" o:gfxdata="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TCFOR1wAAAAsBAAAPAAAAAAAAAAEAIAAAACIAAABkcnMvZG93bnJldi54bWxQ&#10;SwECFAAUAAAACACHTuJAg4K3ZPgBAADiAwAADgAAAAAAAAABACAAAAAmAQAAZHJzL2Uyb0RvYy54&#10;bWxQSwUGAAAAAAYABgBZAQAAkAUAAAAA&#10;">
                      <v:fill on="f" focussize="0,0"/>
                      <v:stroke color="#000000" joinstyle="round" dashstyle="1 1" endarrow="block" endarrowwidth="narrow" endarrowlength="short"/>
                      <v:imagedata o:title=""/>
                      <o:lock v:ext="edit" aspectratio="f"/>
                    </v:line>
                  </w:pict>
                </mc:Fallback>
              </mc:AlternateContent>
            </w:r>
            <w:r>
              <w:rPr>
                <w:color w:val="auto"/>
              </w:rPr>
              <mc:AlternateContent>
                <mc:Choice Requires="wps">
                  <w:drawing>
                    <wp:anchor distT="0" distB="0" distL="114300" distR="114300" simplePos="0" relativeHeight="251701248" behindDoc="0" locked="0" layoutInCell="1" allowOverlap="1">
                      <wp:simplePos x="0" y="0"/>
                      <wp:positionH relativeFrom="column">
                        <wp:posOffset>3006725</wp:posOffset>
                      </wp:positionH>
                      <wp:positionV relativeFrom="paragraph">
                        <wp:posOffset>2257425</wp:posOffset>
                      </wp:positionV>
                      <wp:extent cx="189865" cy="533400"/>
                      <wp:effectExtent l="0" t="4445" r="19685" b="14605"/>
                      <wp:wrapNone/>
                      <wp:docPr id="428" name="任意多边形 1548"/>
                      <wp:cNvGraphicFramePr/>
                      <a:graphic xmlns:a="http://schemas.openxmlformats.org/drawingml/2006/main">
                        <a:graphicData uri="http://schemas.microsoft.com/office/word/2010/wordprocessingShape">
                          <wps:wsp>
                            <wps:cNvSpPr/>
                            <wps:spPr>
                              <a:xfrm>
                                <a:off x="0" y="0"/>
                                <a:ext cx="189865" cy="533400"/>
                              </a:xfrm>
                              <a:custGeom>
                                <a:avLst/>
                                <a:gdLst/>
                                <a:ahLst/>
                                <a:cxnLst/>
                                <a:pathLst>
                                  <a:path w="315" h="795">
                                    <a:moveTo>
                                      <a:pt x="15" y="0"/>
                                    </a:moveTo>
                                    <a:lnTo>
                                      <a:pt x="315" y="0"/>
                                    </a:lnTo>
                                    <a:lnTo>
                                      <a:pt x="315" y="794"/>
                                    </a:lnTo>
                                    <a:lnTo>
                                      <a:pt x="0" y="795"/>
                                    </a:lnTo>
                                  </a:path>
                                </a:pathLst>
                              </a:custGeom>
                              <a:noFill/>
                              <a:ln w="9525" cap="flat" cmpd="sng">
                                <a:solidFill>
                                  <a:srgbClr val="000000"/>
                                </a:solidFill>
                                <a:prstDash val="solid"/>
                                <a:headEnd type="none" w="med" len="med"/>
                                <a:tailEnd type="none" w="sm" len="med"/>
                              </a:ln>
                            </wps:spPr>
                            <wps:bodyPr upright="1"/>
                          </wps:wsp>
                        </a:graphicData>
                      </a:graphic>
                    </wp:anchor>
                  </w:drawing>
                </mc:Choice>
                <mc:Fallback>
                  <w:pict>
                    <v:shape id="任意多边形 1548" o:spid="_x0000_s1026" o:spt="100" style="position:absolute;left:0pt;margin-left:236.75pt;margin-top:177.75pt;height:42pt;width:14.95pt;z-index:251701248;mso-width-relative:page;mso-height-relative:page;" filled="f" stroked="t" coordsize="315,795" o:gfxdata="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ob8aBNkA&#10;AAALAQAADwAAAAAAAAABACAAAAAiAAAAZHJzL2Rvd25yZXYueG1sUEsBAhQAFAAAAAgAh07iQA/u&#10;La1XAgAA3wQAAA4AAAAAAAAAAQAgAAAAKAEAAGRycy9lMm9Eb2MueG1sUEsFBgAAAAAGAAYAWQEA&#10;APEFAAAAAA==&#10;" path="m15,0l315,0,315,794,0,795e">
                      <v:fill on="f" focussize="0,0"/>
                      <v:stroke color="#000000" joinstyle="round" endarrowwidth="narrow"/>
                      <v:imagedata o:title=""/>
                      <o:lock v:ext="edit" aspectratio="f"/>
                    </v:shape>
                  </w:pict>
                </mc:Fallback>
              </mc:AlternateContent>
            </w:r>
            <w:r>
              <w:rPr>
                <w:color w:val="auto"/>
              </w:rPr>
              <mc:AlternateContent>
                <mc:Choice Requires="wps">
                  <w:drawing>
                    <wp:anchor distT="0" distB="0" distL="114300" distR="114300" simplePos="0" relativeHeight="251700224" behindDoc="0" locked="0" layoutInCell="1" allowOverlap="1">
                      <wp:simplePos x="0" y="0"/>
                      <wp:positionH relativeFrom="column">
                        <wp:posOffset>2437130</wp:posOffset>
                      </wp:positionH>
                      <wp:positionV relativeFrom="paragraph">
                        <wp:posOffset>3221355</wp:posOffset>
                      </wp:positionV>
                      <wp:extent cx="467360" cy="182245"/>
                      <wp:effectExtent l="0" t="0" r="8890" b="8255"/>
                      <wp:wrapNone/>
                      <wp:docPr id="427" name="文本框 1549"/>
                      <wp:cNvGraphicFramePr/>
                      <a:graphic xmlns:a="http://schemas.openxmlformats.org/drawingml/2006/main">
                        <a:graphicData uri="http://schemas.microsoft.com/office/word/2010/wordprocessingShape">
                          <wps:wsp>
                            <wps:cNvSpPr txBox="1"/>
                            <wps:spPr>
                              <a:xfrm>
                                <a:off x="0" y="0"/>
                                <a:ext cx="467360" cy="182245"/>
                              </a:xfrm>
                              <a:prstGeom prst="rect">
                                <a:avLst/>
                              </a:prstGeom>
                              <a:solidFill>
                                <a:srgbClr val="FFFFFF"/>
                              </a:solidFill>
                              <a:ln>
                                <a:noFill/>
                              </a:ln>
                            </wps:spPr>
                            <wps:txbx>
                              <w:txbxContent>
                                <w:p>
                                  <w:pPr>
                                    <w:spacing w:line="280" w:lineRule="exact"/>
                                    <w:jc w:val="center"/>
                                    <w:rPr>
                                      <w:sz w:val="21"/>
                                    </w:rPr>
                                  </w:pPr>
                                  <w:r>
                                    <w:rPr>
                                      <w:rFonts w:hint="eastAsia"/>
                                      <w:sz w:val="21"/>
                                    </w:rPr>
                                    <w:t>纯化水</w:t>
                                  </w:r>
                                </w:p>
                                <w:p/>
                              </w:txbxContent>
                            </wps:txbx>
                            <wps:bodyPr lIns="0" tIns="0" rIns="0" bIns="0" upright="1"/>
                          </wps:wsp>
                        </a:graphicData>
                      </a:graphic>
                    </wp:anchor>
                  </w:drawing>
                </mc:Choice>
                <mc:Fallback>
                  <w:pict>
                    <v:shape id="文本框 1549" o:spid="_x0000_s1026" o:spt="202" type="#_x0000_t202" style="position:absolute;left:0pt;margin-left:191.9pt;margin-top:253.65pt;height:14.35pt;width:36.8pt;z-index:251700224;mso-width-relative:page;mso-height-relative:page;" fillcolor="#FFFFFF" filled="t" stroked="f" coordsize="21600,21600" o:gfxdata="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eIMcTbAAAACwEAAA8AAAAAAAAAAQAg&#10;AAAAIgAAAGRycy9kb3ducmV2LnhtbFBLAQIUABQAAAAIAIdO4kCtaZVZ0gEAAJ8DAAAOAAAAAAAA&#10;AAEAIAAAACoBAABkcnMvZTJvRG9jLnhtbFBLBQYAAAAABgAGAFkBAABuBQAAAAA=&#10;">
                      <v:fill on="t" focussize="0,0"/>
                      <v:stroke on="f"/>
                      <v:imagedata o:title=""/>
                      <o:lock v:ext="edit" aspectratio="f"/>
                      <v:textbox inset="0mm,0mm,0mm,0mm">
                        <w:txbxContent>
                          <w:p>
                            <w:pPr>
                              <w:spacing w:line="280" w:lineRule="exact"/>
                              <w:jc w:val="center"/>
                              <w:rPr>
                                <w:sz w:val="21"/>
                              </w:rPr>
                            </w:pPr>
                            <w:r>
                              <w:rPr>
                                <w:rFonts w:hint="eastAsia"/>
                                <w:sz w:val="21"/>
                              </w:rPr>
                              <w:t>纯化水</w:t>
                            </w:r>
                          </w:p>
                          <w:p/>
                        </w:txbxContent>
                      </v:textbox>
                    </v:shape>
                  </w:pict>
                </mc:Fallback>
              </mc:AlternateContent>
            </w:r>
            <w:r>
              <w:rPr>
                <w:color w:val="auto"/>
              </w:rPr>
              <mc:AlternateContent>
                <mc:Choice Requires="wps">
                  <w:drawing>
                    <wp:anchor distT="0" distB="0" distL="114300" distR="114300" simplePos="0" relativeHeight="251699200" behindDoc="0" locked="0" layoutInCell="1" allowOverlap="1">
                      <wp:simplePos x="0" y="0"/>
                      <wp:positionH relativeFrom="column">
                        <wp:posOffset>2674620</wp:posOffset>
                      </wp:positionH>
                      <wp:positionV relativeFrom="paragraph">
                        <wp:posOffset>2896870</wp:posOffset>
                      </wp:positionV>
                      <wp:extent cx="635" cy="304800"/>
                      <wp:effectExtent l="25400" t="0" r="31115" b="0"/>
                      <wp:wrapNone/>
                      <wp:docPr id="426" name="直线 1550"/>
                      <wp:cNvGraphicFramePr/>
                      <a:graphic xmlns:a="http://schemas.openxmlformats.org/drawingml/2006/main">
                        <a:graphicData uri="http://schemas.microsoft.com/office/word/2010/wordprocessingShape">
                          <wps:wsp>
                            <wps:cNvSpPr/>
                            <wps:spPr>
                              <a:xfrm flipH="1">
                                <a:off x="0" y="0"/>
                                <a:ext cx="635"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直线 1550" o:spid="_x0000_s1026" o:spt="20" style="position:absolute;left:0pt;flip:x;margin-left:210.6pt;margin-top:228.1pt;height:24pt;width:0.05pt;z-index:251699200;mso-width-relative:page;mso-height-relative:page;" filled="f" stroked="t" coordsize="21600,21600" o:gfxdata="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Vr+/XVAAAACwEAAA8AAAAAAAAAAQAgAAAAIgAAAGRycy9kb3ducmV2&#10;LnhtbFBLAQIUABQAAAAIAIdO4kASMjRr/wEAAO0DAAAOAAAAAAAAAAEAIAAAACQBAABkcnMvZTJv&#10;RG9jLnhtbFBLBQYAAAAABgAGAFkBAACVBQAAAAA=&#10;">
                      <v:fill on="f" focussize="0,0"/>
                      <v:stroke color="#000000" joinstyle="round" endarrow="block" endarrowwidth="narrow" endarrowlength="long"/>
                      <v:imagedata o:title=""/>
                      <o:lock v:ext="edit" aspectratio="f"/>
                    </v:line>
                  </w:pict>
                </mc:Fallback>
              </mc:AlternateContent>
            </w:r>
            <w:r>
              <w:rPr>
                <w:color w:val="auto"/>
              </w:rPr>
              <mc:AlternateContent>
                <mc:Choice Requires="wps">
                  <w:drawing>
                    <wp:anchor distT="0" distB="0" distL="114300" distR="114300" simplePos="0" relativeHeight="251698176" behindDoc="0" locked="0" layoutInCell="1" allowOverlap="1">
                      <wp:simplePos x="0" y="0"/>
                      <wp:positionH relativeFrom="column">
                        <wp:posOffset>2327910</wp:posOffset>
                      </wp:positionH>
                      <wp:positionV relativeFrom="paragraph">
                        <wp:posOffset>2679700</wp:posOffset>
                      </wp:positionV>
                      <wp:extent cx="695960" cy="211455"/>
                      <wp:effectExtent l="4445" t="4445" r="23495" b="12700"/>
                      <wp:wrapNone/>
                      <wp:docPr id="425" name="文本框 1551"/>
                      <wp:cNvGraphicFramePr/>
                      <a:graphic xmlns:a="http://schemas.openxmlformats.org/drawingml/2006/main">
                        <a:graphicData uri="http://schemas.microsoft.com/office/word/2010/wordprocessingShape">
                          <wps:wsp>
                            <wps:cNvSpPr txBox="1"/>
                            <wps:spPr>
                              <a:xfrm>
                                <a:off x="0" y="0"/>
                                <a:ext cx="695960" cy="211455"/>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二级反渗透</w:t>
                                  </w:r>
                                </w:p>
                              </w:txbxContent>
                            </wps:txbx>
                            <wps:bodyPr lIns="0" tIns="0" rIns="0" bIns="0" upright="1"/>
                          </wps:wsp>
                        </a:graphicData>
                      </a:graphic>
                    </wp:anchor>
                  </w:drawing>
                </mc:Choice>
                <mc:Fallback>
                  <w:pict>
                    <v:shape id="文本框 1551" o:spid="_x0000_s1026" o:spt="202" type="#_x0000_t202" style="position:absolute;left:0pt;margin-left:183.3pt;margin-top:211pt;height:16.65pt;width:54.8pt;z-index:251698176;mso-width-relative:page;mso-height-relative:page;" filled="f" stroked="t" coordsize="21600,21600" o:gfxdata="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Usqow2wAAAAsBAAAP&#10;AAAAAAAAAAEAIAAAACIAAABkcnMvZG93bnJldi54bWxQSwECFAAUAAAACACHTuJA7WOHWhUCAAA1&#10;BAAADgAAAAAAAAABACAAAAAqAQAAZHJzL2Uyb0RvYy54bWxQSwUGAAAAAAYABgBZAQAAsQU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二级反渗透</w:t>
                            </w:r>
                          </w:p>
                        </w:txbxContent>
                      </v:textbox>
                    </v:shape>
                  </w:pict>
                </mc:Fallback>
              </mc:AlternateContent>
            </w:r>
            <w:r>
              <w:rPr>
                <w:color w:val="auto"/>
              </w:rPr>
              <mc:AlternateContent>
                <mc:Choice Requires="wps">
                  <w:drawing>
                    <wp:anchor distT="0" distB="0" distL="114300" distR="114300" simplePos="0" relativeHeight="251697152" behindDoc="0" locked="0" layoutInCell="1" allowOverlap="1">
                      <wp:simplePos x="0" y="0"/>
                      <wp:positionH relativeFrom="column">
                        <wp:posOffset>2683510</wp:posOffset>
                      </wp:positionH>
                      <wp:positionV relativeFrom="paragraph">
                        <wp:posOffset>2370455</wp:posOffset>
                      </wp:positionV>
                      <wp:extent cx="635" cy="304800"/>
                      <wp:effectExtent l="25400" t="0" r="31115" b="0"/>
                      <wp:wrapNone/>
                      <wp:docPr id="424" name="直线 1552"/>
                      <wp:cNvGraphicFramePr/>
                      <a:graphic xmlns:a="http://schemas.openxmlformats.org/drawingml/2006/main">
                        <a:graphicData uri="http://schemas.microsoft.com/office/word/2010/wordprocessingShape">
                          <wps:wsp>
                            <wps:cNvSpPr/>
                            <wps:spPr>
                              <a:xfrm flipH="1">
                                <a:off x="0" y="0"/>
                                <a:ext cx="635"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直线 1552" o:spid="_x0000_s1026" o:spt="20" style="position:absolute;left:0pt;flip:x;margin-left:211.3pt;margin-top:186.65pt;height:24pt;width:0.05pt;z-index:251697152;mso-width-relative:page;mso-height-relative:page;" filled="f" stroked="t" coordsize="21600,21600" o:gfxdata="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keb99UAAAALAQAADwAAAAAAAAABACAAAAAiAAAAZHJzL2Rvd25y&#10;ZXYueG1sUEsBAhQAFAAAAAgAh07iQLK5mF4BAgAA7QMAAA4AAAAAAAAAAQAgAAAAJAEAAGRycy9l&#10;Mm9Eb2MueG1sUEsFBgAAAAAGAAYAWQEAAJcFAAAAAA==&#10;">
                      <v:fill on="f" focussize="0,0"/>
                      <v:stroke color="#000000" joinstyle="round" endarrow="block" endarrowwidth="narrow" endarrowlength="long"/>
                      <v:imagedata o:title=""/>
                      <o:lock v:ext="edit" aspectratio="f"/>
                    </v:line>
                  </w:pict>
                </mc:Fallback>
              </mc:AlternateContent>
            </w:r>
            <w:r>
              <w:rPr>
                <w:color w:val="auto"/>
              </w:rPr>
              <mc:AlternateContent>
                <mc:Choice Requires="wps">
                  <w:drawing>
                    <wp:anchor distT="0" distB="0" distL="114300" distR="114300" simplePos="0" relativeHeight="251696128" behindDoc="0" locked="0" layoutInCell="1" allowOverlap="1">
                      <wp:simplePos x="0" y="0"/>
                      <wp:positionH relativeFrom="column">
                        <wp:posOffset>2325370</wp:posOffset>
                      </wp:positionH>
                      <wp:positionV relativeFrom="paragraph">
                        <wp:posOffset>2151380</wp:posOffset>
                      </wp:positionV>
                      <wp:extent cx="695960" cy="211455"/>
                      <wp:effectExtent l="4445" t="4445" r="23495" b="12700"/>
                      <wp:wrapNone/>
                      <wp:docPr id="423" name="文本框 1553"/>
                      <wp:cNvGraphicFramePr/>
                      <a:graphic xmlns:a="http://schemas.openxmlformats.org/drawingml/2006/main">
                        <a:graphicData uri="http://schemas.microsoft.com/office/word/2010/wordprocessingShape">
                          <wps:wsp>
                            <wps:cNvSpPr txBox="1"/>
                            <wps:spPr>
                              <a:xfrm>
                                <a:off x="0" y="0"/>
                                <a:ext cx="695960" cy="211455"/>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一级反渗透</w:t>
                                  </w:r>
                                </w:p>
                              </w:txbxContent>
                            </wps:txbx>
                            <wps:bodyPr lIns="0" tIns="0" rIns="0" bIns="0" upright="1"/>
                          </wps:wsp>
                        </a:graphicData>
                      </a:graphic>
                    </wp:anchor>
                  </w:drawing>
                </mc:Choice>
                <mc:Fallback>
                  <w:pict>
                    <v:shape id="文本框 1553" o:spid="_x0000_s1026" o:spt="202" type="#_x0000_t202" style="position:absolute;left:0pt;margin-left:183.1pt;margin-top:169.4pt;height:16.65pt;width:54.8pt;z-index:251696128;mso-width-relative:page;mso-height-relative:page;" filled="f" stroked="t" coordsize="21600,21600" o:gfxdata="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rbs+02gAAAAsBAAAP&#10;AAAAAAAAAAEAIAAAACIAAABkcnMvZG93bnJldi54bWxQSwECFAAUAAAACACHTuJAR9phCRYCAAA1&#10;BAAADgAAAAAAAAABACAAAAApAQAAZHJzL2Uyb0RvYy54bWxQSwUGAAAAAAYABgBZAQAAsQU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一级反渗透</w:t>
                            </w:r>
                          </w:p>
                        </w:txbxContent>
                      </v:textbox>
                    </v:shape>
                  </w:pict>
                </mc:Fallback>
              </mc:AlternateContent>
            </w:r>
            <w:r>
              <w:rPr>
                <w:color w:val="auto"/>
              </w:rPr>
              <mc:AlternateContent>
                <mc:Choice Requires="wps">
                  <w:drawing>
                    <wp:anchor distT="0" distB="0" distL="114300" distR="114300" simplePos="0" relativeHeight="251695104" behindDoc="0" locked="0" layoutInCell="1" allowOverlap="1">
                      <wp:simplePos x="0" y="0"/>
                      <wp:positionH relativeFrom="column">
                        <wp:posOffset>2673350</wp:posOffset>
                      </wp:positionH>
                      <wp:positionV relativeFrom="paragraph">
                        <wp:posOffset>1842135</wp:posOffset>
                      </wp:positionV>
                      <wp:extent cx="635" cy="304800"/>
                      <wp:effectExtent l="25400" t="0" r="31115" b="0"/>
                      <wp:wrapNone/>
                      <wp:docPr id="422" name="直线 1554"/>
                      <wp:cNvGraphicFramePr/>
                      <a:graphic xmlns:a="http://schemas.openxmlformats.org/drawingml/2006/main">
                        <a:graphicData uri="http://schemas.microsoft.com/office/word/2010/wordprocessingShape">
                          <wps:wsp>
                            <wps:cNvSpPr/>
                            <wps:spPr>
                              <a:xfrm flipH="1">
                                <a:off x="0" y="0"/>
                                <a:ext cx="635"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直线 1554" o:spid="_x0000_s1026" o:spt="20" style="position:absolute;left:0pt;flip:x;margin-left:210.5pt;margin-top:145.05pt;height:24pt;width:0.05pt;z-index:251695104;mso-width-relative:page;mso-height-relative:page;" filled="f" stroked="t" coordsize="21600,21600" o:gfxdata="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OTKHNUAAAALAQAADwAAAAAAAAABACAAAAAiAAAAZHJzL2Rvd25y&#10;ZXYueG1sUEsBAhQAFAAAAAgAh07iQFIlbQABAgAA7QMAAA4AAAAAAAAAAQAgAAAAJAEAAGRycy9l&#10;Mm9Eb2MueG1sUEsFBgAAAAAGAAYAWQEAAJcFAAAAAA==&#10;">
                      <v:fill on="f" focussize="0,0"/>
                      <v:stroke color="#000000" joinstyle="round" endarrow="block" endarrowwidth="narrow" endarrowlength="long"/>
                      <v:imagedata o:title=""/>
                      <o:lock v:ext="edit" aspectratio="f"/>
                    </v:line>
                  </w:pict>
                </mc:Fallback>
              </mc:AlternateContent>
            </w:r>
            <w:r>
              <w:rPr>
                <w:color w:val="auto"/>
              </w:rPr>
              <mc:AlternateContent>
                <mc:Choice Requires="wps">
                  <w:drawing>
                    <wp:anchor distT="0" distB="0" distL="114300" distR="114300" simplePos="0" relativeHeight="251694080" behindDoc="0" locked="0" layoutInCell="1" allowOverlap="1">
                      <wp:simplePos x="0" y="0"/>
                      <wp:positionH relativeFrom="column">
                        <wp:posOffset>2322830</wp:posOffset>
                      </wp:positionH>
                      <wp:positionV relativeFrom="paragraph">
                        <wp:posOffset>1624330</wp:posOffset>
                      </wp:positionV>
                      <wp:extent cx="695960" cy="211455"/>
                      <wp:effectExtent l="4445" t="4445" r="23495" b="12700"/>
                      <wp:wrapNone/>
                      <wp:docPr id="421" name="文本框 1555"/>
                      <wp:cNvGraphicFramePr/>
                      <a:graphic xmlns:a="http://schemas.openxmlformats.org/drawingml/2006/main">
                        <a:graphicData uri="http://schemas.microsoft.com/office/word/2010/wordprocessingShape">
                          <wps:wsp>
                            <wps:cNvSpPr txBox="1"/>
                            <wps:spPr>
                              <a:xfrm>
                                <a:off x="0" y="0"/>
                                <a:ext cx="695960" cy="211455"/>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精密过滤</w:t>
                                  </w:r>
                                </w:p>
                              </w:txbxContent>
                            </wps:txbx>
                            <wps:bodyPr lIns="0" tIns="0" rIns="0" bIns="0" upright="1"/>
                          </wps:wsp>
                        </a:graphicData>
                      </a:graphic>
                    </wp:anchor>
                  </w:drawing>
                </mc:Choice>
                <mc:Fallback>
                  <w:pict>
                    <v:shape id="文本框 1555" o:spid="_x0000_s1026" o:spt="202" type="#_x0000_t202" style="position:absolute;left:0pt;margin-left:182.9pt;margin-top:127.9pt;height:16.65pt;width:54.8pt;z-index:251694080;mso-width-relative:page;mso-height-relative:page;" filled="f" stroked="t" coordsize="21600,21600" o:gfxdata="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2vFGjbAAAACwEA&#10;AA8AAAAAAAAAAQAgAAAAIgAAAGRycy9kb3ducmV2LnhtbFBLAQIUABQAAAAIAIdO4kBdKp4BFwIA&#10;ADUEAAAOAAAAAAAAAAEAIAAAACoBAABkcnMvZTJvRG9jLnhtbFBLBQYAAAAABgAGAFkBAACzBQAA&#10;AAA=&#10;">
                      <v:fill on="f" focussize="0,0"/>
                      <v:stroke color="#000000" joinstyle="miter"/>
                      <v:imagedata o:title=""/>
                      <o:lock v:ext="edit" aspectratio="f"/>
                      <v:textbox inset="0mm,0mm,0mm,0mm">
                        <w:txbxContent>
                          <w:p>
                            <w:pPr>
                              <w:spacing w:line="280" w:lineRule="exact"/>
                              <w:jc w:val="center"/>
                              <w:rPr>
                                <w:sz w:val="21"/>
                              </w:rPr>
                            </w:pPr>
                            <w:r>
                              <w:rPr>
                                <w:rFonts w:hint="eastAsia"/>
                                <w:sz w:val="21"/>
                              </w:rPr>
                              <w:t>精密过滤</w:t>
                            </w:r>
                          </w:p>
                        </w:txbxContent>
                      </v:textbox>
                    </v:shape>
                  </w:pict>
                </mc:Fallback>
              </mc:AlternateContent>
            </w:r>
            <w:r>
              <w:rPr>
                <w:color w:val="auto"/>
              </w:rPr>
              <mc:AlternateContent>
                <mc:Choice Requires="wps">
                  <w:drawing>
                    <wp:anchor distT="0" distB="0" distL="114300" distR="114300" simplePos="0" relativeHeight="251693056" behindDoc="0" locked="0" layoutInCell="1" allowOverlap="1">
                      <wp:simplePos x="0" y="0"/>
                      <wp:positionH relativeFrom="column">
                        <wp:posOffset>2669540</wp:posOffset>
                      </wp:positionH>
                      <wp:positionV relativeFrom="paragraph">
                        <wp:posOffset>1323340</wp:posOffset>
                      </wp:positionV>
                      <wp:extent cx="635" cy="304800"/>
                      <wp:effectExtent l="25400" t="0" r="31115" b="0"/>
                      <wp:wrapNone/>
                      <wp:docPr id="420" name="直线 1556"/>
                      <wp:cNvGraphicFramePr/>
                      <a:graphic xmlns:a="http://schemas.openxmlformats.org/drawingml/2006/main">
                        <a:graphicData uri="http://schemas.microsoft.com/office/word/2010/wordprocessingShape">
                          <wps:wsp>
                            <wps:cNvSpPr/>
                            <wps:spPr>
                              <a:xfrm flipH="1">
                                <a:off x="0" y="0"/>
                                <a:ext cx="635"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直线 1556" o:spid="_x0000_s1026" o:spt="20" style="position:absolute;left:0pt;flip:x;margin-left:210.2pt;margin-top:104.2pt;height:24pt;width:0.05pt;z-index:251693056;mso-width-relative:page;mso-height-relative:page;" filled="f" stroked="t" coordsize="21600,21600" o:gfxdata="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6sP81QAAAAsBAAAPAAAAAAAAAAEAIAAAACIAAABkcnMvZG93bnJl&#10;di54bWxQSwECFAAUAAAACACHTuJA8q7BNQACAADtAwAADgAAAAAAAAABACAAAAAkAQAAZHJzL2Uy&#10;b0RvYy54bWxQSwUGAAAAAAYABgBZAQAAlgUAAAAA&#10;">
                      <v:fill on="f" focussize="0,0"/>
                      <v:stroke color="#000000" joinstyle="round" endarrow="block" endarrowwidth="narrow" endarrowlength="long"/>
                      <v:imagedata o:title=""/>
                      <o:lock v:ext="edit" aspectratio="f"/>
                    </v:line>
                  </w:pict>
                </mc:Fallback>
              </mc:AlternateContent>
            </w:r>
            <w:r>
              <w:rPr>
                <w:color w:val="auto"/>
              </w:rPr>
              <mc:AlternateContent>
                <mc:Choice Requires="wps">
                  <w:drawing>
                    <wp:anchor distT="0" distB="0" distL="114300" distR="114300" simplePos="0" relativeHeight="251686912" behindDoc="0" locked="0" layoutInCell="1" allowOverlap="1">
                      <wp:simplePos x="0" y="0"/>
                      <wp:positionH relativeFrom="column">
                        <wp:posOffset>2651760</wp:posOffset>
                      </wp:positionH>
                      <wp:positionV relativeFrom="paragraph">
                        <wp:posOffset>272415</wp:posOffset>
                      </wp:positionV>
                      <wp:extent cx="635" cy="304800"/>
                      <wp:effectExtent l="25400" t="0" r="31115" b="0"/>
                      <wp:wrapNone/>
                      <wp:docPr id="414" name="直线 1557"/>
                      <wp:cNvGraphicFramePr/>
                      <a:graphic xmlns:a="http://schemas.openxmlformats.org/drawingml/2006/main">
                        <a:graphicData uri="http://schemas.microsoft.com/office/word/2010/wordprocessingShape">
                          <wps:wsp>
                            <wps:cNvSpPr/>
                            <wps:spPr>
                              <a:xfrm flipH="1">
                                <a:off x="0" y="0"/>
                                <a:ext cx="635"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直线 1557" o:spid="_x0000_s1026" o:spt="20" style="position:absolute;left:0pt;flip:x;margin-left:208.8pt;margin-top:21.45pt;height:24pt;width:0.05pt;z-index:251686912;mso-width-relative:page;mso-height-relative:page;" filled="f" stroked="t" coordsize="21600,21600" o:gfxdata="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p1NB1AAAAAkBAAAPAAAAAAAAAAEAIAAAACIAAABkcnMvZG93bnJl&#10;di54bWxQSwECFAAUAAAACACHTuJAVOuJOQECAADtAwAADgAAAAAAAAABACAAAAAjAQAAZHJzL2Uy&#10;b0RvYy54bWxQSwUGAAAAAAYABgBZAQAAlgUAAAAA&#10;">
                      <v:fill on="f" focussize="0,0"/>
                      <v:stroke color="#000000" joinstyle="round" endarrow="block" endarrowwidth="narrow" endarrowlength="long"/>
                      <v:imagedata o:title=""/>
                      <o:lock v:ext="edit" aspectratio="f"/>
                    </v:line>
                  </w:pict>
                </mc:Fallback>
              </mc:AlternateContent>
            </w:r>
            <w:r>
              <w:rPr>
                <w:color w:val="auto"/>
              </w:rPr>
              <mc:AlternateContent>
                <mc:Choice Requires="wps">
                  <w:drawing>
                    <wp:anchor distT="0" distB="0" distL="114300" distR="114300" simplePos="0" relativeHeight="251685888" behindDoc="0" locked="0" layoutInCell="1" allowOverlap="1">
                      <wp:simplePos x="0" y="0"/>
                      <wp:positionH relativeFrom="column">
                        <wp:posOffset>2425700</wp:posOffset>
                      </wp:positionH>
                      <wp:positionV relativeFrom="paragraph">
                        <wp:posOffset>85725</wp:posOffset>
                      </wp:positionV>
                      <wp:extent cx="467360" cy="182245"/>
                      <wp:effectExtent l="0" t="0" r="8890" b="8255"/>
                      <wp:wrapNone/>
                      <wp:docPr id="413" name="文本框 1558"/>
                      <wp:cNvGraphicFramePr/>
                      <a:graphic xmlns:a="http://schemas.openxmlformats.org/drawingml/2006/main">
                        <a:graphicData uri="http://schemas.microsoft.com/office/word/2010/wordprocessingShape">
                          <wps:wsp>
                            <wps:cNvSpPr txBox="1"/>
                            <wps:spPr>
                              <a:xfrm>
                                <a:off x="0" y="0"/>
                                <a:ext cx="467360" cy="182245"/>
                              </a:xfrm>
                              <a:prstGeom prst="rect">
                                <a:avLst/>
                              </a:prstGeom>
                              <a:solidFill>
                                <a:srgbClr val="FFFFFF"/>
                              </a:solidFill>
                              <a:ln>
                                <a:noFill/>
                              </a:ln>
                            </wps:spPr>
                            <wps:txbx>
                              <w:txbxContent>
                                <w:p>
                                  <w:pPr>
                                    <w:pStyle w:val="17"/>
                                    <w:spacing w:line="240" w:lineRule="auto"/>
                                    <w:rPr>
                                      <w:rFonts w:ascii="宋体" w:hAnsi="宋体" w:eastAsia="宋体"/>
                                      <w:szCs w:val="21"/>
                                    </w:rPr>
                                  </w:pPr>
                                  <w:r>
                                    <w:rPr>
                                      <w:rFonts w:hint="eastAsia" w:ascii="Times New Roman" w:eastAsia="宋体"/>
                                      <w:sz w:val="21"/>
                                      <w:szCs w:val="21"/>
                                    </w:rPr>
                                    <w:t>自来水</w:t>
                                  </w:r>
                                </w:p>
                                <w:p/>
                              </w:txbxContent>
                            </wps:txbx>
                            <wps:bodyPr lIns="0" tIns="0" rIns="0" bIns="0" upright="1"/>
                          </wps:wsp>
                        </a:graphicData>
                      </a:graphic>
                    </wp:anchor>
                  </w:drawing>
                </mc:Choice>
                <mc:Fallback>
                  <w:pict>
                    <v:shape id="文本框 1558" o:spid="_x0000_s1026" o:spt="202" type="#_x0000_t202" style="position:absolute;left:0pt;margin-left:191pt;margin-top:6.75pt;height:14.35pt;width:36.8pt;z-index:251685888;mso-width-relative:page;mso-height-relative:page;" fillcolor="#FFFFFF" filled="t" stroked="f" coordsize="21600,21600" o:gfxdata="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7wYUTYAAAACQEAAA8AAAAAAAAAAQAgAAAA&#10;IgAAAGRycy9kb3ducmV2LnhtbFBLAQIUABQAAAAIAIdO4kCCZ1Dx0gEAAJ8DAAAOAAAAAAAAAAEA&#10;IAAAACcBAABkcnMvZTJvRG9jLnhtbFBLBQYAAAAABgAGAFkBAABrBQAAAAA=&#10;">
                      <v:fill on="t" focussize="0,0"/>
                      <v:stroke on="f"/>
                      <v:imagedata o:title=""/>
                      <o:lock v:ext="edit" aspectratio="f"/>
                      <v:textbox inset="0mm,0mm,0mm,0mm">
                        <w:txbxContent>
                          <w:p>
                            <w:pPr>
                              <w:pStyle w:val="17"/>
                              <w:spacing w:line="240" w:lineRule="auto"/>
                              <w:rPr>
                                <w:rFonts w:ascii="宋体" w:hAnsi="宋体" w:eastAsia="宋体"/>
                                <w:szCs w:val="21"/>
                              </w:rPr>
                            </w:pPr>
                            <w:r>
                              <w:rPr>
                                <w:rFonts w:hint="eastAsia" w:ascii="Times New Roman" w:eastAsia="宋体"/>
                                <w:sz w:val="21"/>
                                <w:szCs w:val="21"/>
                              </w:rPr>
                              <w:t>自来水</w:t>
                            </w:r>
                          </w:p>
                          <w:p/>
                        </w:txbxContent>
                      </v:textbox>
                    </v:shape>
                  </w:pict>
                </mc:Fallback>
              </mc:AlternateContent>
            </w:r>
            <w:r>
              <w:rPr>
                <w:color w:val="auto"/>
              </w:rPr>
              <mc:AlternateContent>
                <mc:Choice Requires="wps">
                  <w:drawing>
                    <wp:anchor distT="0" distB="0" distL="114300" distR="114300" simplePos="0" relativeHeight="251692032" behindDoc="0" locked="0" layoutInCell="1" allowOverlap="1">
                      <wp:simplePos x="0" y="0"/>
                      <wp:positionH relativeFrom="column">
                        <wp:posOffset>2319020</wp:posOffset>
                      </wp:positionH>
                      <wp:positionV relativeFrom="paragraph">
                        <wp:posOffset>1097280</wp:posOffset>
                      </wp:positionV>
                      <wp:extent cx="695960" cy="211455"/>
                      <wp:effectExtent l="4445" t="4445" r="23495" b="12700"/>
                      <wp:wrapNone/>
                      <wp:docPr id="419" name="文本框 1559"/>
                      <wp:cNvGraphicFramePr/>
                      <a:graphic xmlns:a="http://schemas.openxmlformats.org/drawingml/2006/main">
                        <a:graphicData uri="http://schemas.microsoft.com/office/word/2010/wordprocessingShape">
                          <wps:wsp>
                            <wps:cNvSpPr txBox="1"/>
                            <wps:spPr>
                              <a:xfrm>
                                <a:off x="0" y="0"/>
                                <a:ext cx="695960" cy="211455"/>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活性炭过滤</w:t>
                                  </w:r>
                                </w:p>
                              </w:txbxContent>
                            </wps:txbx>
                            <wps:bodyPr lIns="0" tIns="0" rIns="0" bIns="0" upright="1"/>
                          </wps:wsp>
                        </a:graphicData>
                      </a:graphic>
                    </wp:anchor>
                  </w:drawing>
                </mc:Choice>
                <mc:Fallback>
                  <w:pict>
                    <v:shape id="文本框 1559" o:spid="_x0000_s1026" o:spt="202" type="#_x0000_t202" style="position:absolute;left:0pt;margin-left:182.6pt;margin-top:86.4pt;height:16.65pt;width:54.8pt;z-index:251692032;mso-width-relative:page;mso-height-relative:page;" filled="f" stroked="t" coordsize="21600,21600" o:gfxdata="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iuzU/aAAAACwEAAA8A&#10;AAAAAAAAAQAgAAAAIgAAAGRycy9kb3ducmV2LnhtbFBLAQIUABQAAAAIAIdO4kDKzBx5FQIAADUE&#10;AAAOAAAAAAAAAAEAIAAAACkBAABkcnMvZTJvRG9jLnhtbFBLBQYAAAAABgAGAFkBAACwBQ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活性炭过滤</w:t>
                            </w:r>
                          </w:p>
                        </w:txbxContent>
                      </v:textbox>
                    </v:shape>
                  </w:pict>
                </mc:Fallback>
              </mc:AlternateContent>
            </w:r>
            <w:r>
              <w:rPr>
                <w:color w:val="auto"/>
              </w:rPr>
              <mc:AlternateContent>
                <mc:Choice Requires="wps">
                  <w:drawing>
                    <wp:anchor distT="0" distB="0" distL="114300" distR="114300" simplePos="0" relativeHeight="251691008" behindDoc="0" locked="0" layoutInCell="1" allowOverlap="1">
                      <wp:simplePos x="0" y="0"/>
                      <wp:positionH relativeFrom="column">
                        <wp:posOffset>2668270</wp:posOffset>
                      </wp:positionH>
                      <wp:positionV relativeFrom="paragraph">
                        <wp:posOffset>796290</wp:posOffset>
                      </wp:positionV>
                      <wp:extent cx="635" cy="304800"/>
                      <wp:effectExtent l="25400" t="0" r="31115" b="0"/>
                      <wp:wrapNone/>
                      <wp:docPr id="418" name="直线 1560"/>
                      <wp:cNvGraphicFramePr/>
                      <a:graphic xmlns:a="http://schemas.openxmlformats.org/drawingml/2006/main">
                        <a:graphicData uri="http://schemas.microsoft.com/office/word/2010/wordprocessingShape">
                          <wps:wsp>
                            <wps:cNvSpPr/>
                            <wps:spPr>
                              <a:xfrm flipH="1">
                                <a:off x="0" y="0"/>
                                <a:ext cx="635"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直线 1560" o:spid="_x0000_s1026" o:spt="20" style="position:absolute;left:0pt;flip:x;margin-left:210.1pt;margin-top:62.7pt;height:24pt;width:0.05pt;z-index:251691008;mso-width-relative:page;mso-height-relative:page;" filled="f" stroked="t" coordsize="21600,21600" o:gfxdata="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2aegLVAAAACwEAAA8AAAAAAAAAAQAgAAAAIgAAAGRycy9kb3ducmV2&#10;LnhtbFBLAQIUABQAAAAIAIdO4kBvGx30/wEAAO0DAAAOAAAAAAAAAAEAIAAAACQBAABkcnMvZTJv&#10;RG9jLnhtbFBLBQYAAAAABgAGAFkBAACVBQAAAAA=&#10;">
                      <v:fill on="f" focussize="0,0"/>
                      <v:stroke color="#000000" joinstyle="round" endarrow="block" endarrowwidth="narrow" endarrowlength="long"/>
                      <v:imagedata o:title=""/>
                      <o:lock v:ext="edit" aspectratio="f"/>
                    </v:line>
                  </w:pict>
                </mc:Fallback>
              </mc:AlternateContent>
            </w:r>
            <w:r>
              <w:rPr>
                <w:color w:val="auto"/>
              </w:rPr>
              <mc:AlternateContent>
                <mc:Choice Requires="wps">
                  <w:drawing>
                    <wp:anchor distT="0" distB="0" distL="114300" distR="114300" simplePos="0" relativeHeight="251687936" behindDoc="0" locked="0" layoutInCell="1" allowOverlap="1">
                      <wp:simplePos x="0" y="0"/>
                      <wp:positionH relativeFrom="column">
                        <wp:posOffset>2317750</wp:posOffset>
                      </wp:positionH>
                      <wp:positionV relativeFrom="paragraph">
                        <wp:posOffset>580390</wp:posOffset>
                      </wp:positionV>
                      <wp:extent cx="695960" cy="211455"/>
                      <wp:effectExtent l="4445" t="4445" r="23495" b="12700"/>
                      <wp:wrapNone/>
                      <wp:docPr id="415" name="文本框 1561"/>
                      <wp:cNvGraphicFramePr/>
                      <a:graphic xmlns:a="http://schemas.openxmlformats.org/drawingml/2006/main">
                        <a:graphicData uri="http://schemas.microsoft.com/office/word/2010/wordprocessingShape">
                          <wps:wsp>
                            <wps:cNvSpPr txBox="1"/>
                            <wps:spPr>
                              <a:xfrm>
                                <a:off x="0" y="0"/>
                                <a:ext cx="695960" cy="211455"/>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多介质过滤</w:t>
                                  </w:r>
                                </w:p>
                              </w:txbxContent>
                            </wps:txbx>
                            <wps:bodyPr lIns="0" tIns="0" rIns="0" bIns="0" upright="1"/>
                          </wps:wsp>
                        </a:graphicData>
                      </a:graphic>
                    </wp:anchor>
                  </w:drawing>
                </mc:Choice>
                <mc:Fallback>
                  <w:pict>
                    <v:shape id="文本框 1561" o:spid="_x0000_s1026" o:spt="202" type="#_x0000_t202" style="position:absolute;left:0pt;margin-left:182.5pt;margin-top:45.7pt;height:16.65pt;width:54.8pt;z-index:251687936;mso-width-relative:page;mso-height-relative:page;" filled="f" stroked="t" coordsize="21600,21600" o:gfxdata="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vuBIvaAAAACgEAAA8A&#10;AAAAAAAAAQAgAAAAIgAAAGRycy9kb3ducmV2LnhtbFBLAQIUABQAAAAIAIdO4kCOXrCWFQIAADUE&#10;AAAOAAAAAAAAAAEAIAAAACkBAABkcnMvZTJvRG9jLnhtbFBLBQYAAAAABgAGAFkBAACwBQ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多介质过滤</w:t>
                            </w:r>
                          </w:p>
                        </w:txbxContent>
                      </v:textbox>
                    </v:shape>
                  </w:pict>
                </mc:Fallback>
              </mc:AlternateContent>
            </w: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r>
              <w:rPr>
                <w:color w:val="auto"/>
                <w:sz w:val="24"/>
              </w:rPr>
              <mc:AlternateContent>
                <mc:Choice Requires="wps">
                  <w:drawing>
                    <wp:anchor distT="0" distB="0" distL="114300" distR="114300" simplePos="0" relativeHeight="251689984" behindDoc="0" locked="0" layoutInCell="1" allowOverlap="1">
                      <wp:simplePos x="0" y="0"/>
                      <wp:positionH relativeFrom="column">
                        <wp:posOffset>3549650</wp:posOffset>
                      </wp:positionH>
                      <wp:positionV relativeFrom="paragraph">
                        <wp:posOffset>32385</wp:posOffset>
                      </wp:positionV>
                      <wp:extent cx="828040" cy="175895"/>
                      <wp:effectExtent l="0" t="0" r="10160" b="14605"/>
                      <wp:wrapNone/>
                      <wp:docPr id="417" name="文本框 1562"/>
                      <wp:cNvGraphicFramePr/>
                      <a:graphic xmlns:a="http://schemas.openxmlformats.org/drawingml/2006/main">
                        <a:graphicData uri="http://schemas.microsoft.com/office/word/2010/wordprocessingShape">
                          <wps:wsp>
                            <wps:cNvSpPr txBox="1"/>
                            <wps:spPr>
                              <a:xfrm>
                                <a:off x="0" y="0"/>
                                <a:ext cx="828040" cy="175895"/>
                              </a:xfrm>
                              <a:prstGeom prst="rect">
                                <a:avLst/>
                              </a:prstGeom>
                              <a:solidFill>
                                <a:srgbClr val="FFFFFF"/>
                              </a:solidFill>
                              <a:ln>
                                <a:noFill/>
                              </a:ln>
                            </wps:spPr>
                            <wps:txbx>
                              <w:txbxContent>
                                <w:p>
                                  <w:pPr>
                                    <w:spacing w:line="280" w:lineRule="exact"/>
                                    <w:jc w:val="center"/>
                                    <w:rPr>
                                      <w:sz w:val="21"/>
                                    </w:rPr>
                                  </w:pPr>
                                  <w:r>
                                    <w:rPr>
                                      <w:rFonts w:hint="eastAsia"/>
                                      <w:sz w:val="21"/>
                                    </w:rPr>
                                    <w:t>反渗透废水</w:t>
                                  </w:r>
                                </w:p>
                              </w:txbxContent>
                            </wps:txbx>
                            <wps:bodyPr lIns="0" tIns="0" rIns="0" bIns="0" upright="1"/>
                          </wps:wsp>
                        </a:graphicData>
                      </a:graphic>
                    </wp:anchor>
                  </w:drawing>
                </mc:Choice>
                <mc:Fallback>
                  <w:pict>
                    <v:shape id="文本框 1562" o:spid="_x0000_s1026" o:spt="202" type="#_x0000_t202" style="position:absolute;left:0pt;margin-left:279.5pt;margin-top:2.55pt;height:13.85pt;width:65.2pt;z-index:251689984;mso-width-relative:page;mso-height-relative:page;" fillcolor="#FFFFFF" filled="t" stroked="f" coordsize="21600,21600" o:gfxdata="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L0b5D2QAAAAgBAAAPAAAAAAAAAAEAIAAA&#10;ACIAAABkcnMvZG93bnJldi54bWxQSwECFAAUAAAACACHTuJAwo3OqdIBAACfAwAADgAAAAAAAAAB&#10;ACAAAAAoAQAAZHJzL2Uyb0RvYy54bWxQSwUGAAAAAAYABgBZAQAAbAUAAAAA&#10;">
                      <v:fill on="t" focussize="0,0"/>
                      <v:stroke on="f"/>
                      <v:imagedata o:title=""/>
                      <o:lock v:ext="edit" aspectratio="f"/>
                      <v:textbox inset="0mm,0mm,0mm,0mm">
                        <w:txbxContent>
                          <w:p>
                            <w:pPr>
                              <w:spacing w:line="280" w:lineRule="exact"/>
                              <w:jc w:val="center"/>
                              <w:rPr>
                                <w:sz w:val="21"/>
                              </w:rPr>
                            </w:pPr>
                            <w:r>
                              <w:rPr>
                                <w:rFonts w:hint="eastAsia"/>
                                <w:sz w:val="21"/>
                              </w:rPr>
                              <w:t>反渗透废水</w:t>
                            </w:r>
                          </w:p>
                        </w:txbxContent>
                      </v:textbox>
                    </v:shape>
                  </w:pict>
                </mc:Fallback>
              </mc:AlternateContent>
            </w:r>
          </w:p>
          <w:p>
            <w:pPr>
              <w:rPr>
                <w:color w:val="auto"/>
                <w:sz w:val="24"/>
              </w:rPr>
            </w:pPr>
          </w:p>
          <w:p>
            <w:pPr>
              <w:rPr>
                <w:color w:val="auto"/>
                <w:sz w:val="24"/>
              </w:rPr>
            </w:pPr>
          </w:p>
          <w:p>
            <w:pPr>
              <w:rPr>
                <w:color w:val="auto"/>
                <w:sz w:val="24"/>
              </w:rPr>
            </w:pPr>
          </w:p>
          <w:p>
            <w:pPr>
              <w:rPr>
                <w:color w:val="auto"/>
                <w:sz w:val="24"/>
              </w:rPr>
            </w:pPr>
          </w:p>
          <w:p>
            <w:pPr>
              <w:rPr>
                <w:color w:val="auto"/>
                <w:sz w:val="24"/>
              </w:rPr>
            </w:pPr>
          </w:p>
          <w:p>
            <w:pPr>
              <w:adjustRightInd w:val="0"/>
              <w:snapToGrid w:val="0"/>
              <w:spacing w:line="360" w:lineRule="auto"/>
              <w:jc w:val="center"/>
              <w:rPr>
                <w:color w:val="auto"/>
                <w:sz w:val="24"/>
              </w:rPr>
            </w:pPr>
            <w:r>
              <w:rPr>
                <w:rFonts w:hint="eastAsia"/>
                <w:b/>
                <w:color w:val="auto"/>
                <w:sz w:val="24"/>
              </w:rPr>
              <w:t>图2-6    纯化水制备工艺流程及产污环节图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90" w:hRule="atLeast"/>
          <w:jc w:val="center"/>
        </w:trPr>
        <w:tc>
          <w:tcPr>
            <w:tcW w:w="556" w:type="dxa"/>
            <w:vAlign w:val="center"/>
          </w:tcPr>
          <w:p>
            <w:pPr>
              <w:pStyle w:val="20"/>
              <w:adjustRightInd w:val="0"/>
              <w:snapToGrid w:val="0"/>
              <w:spacing w:before="0" w:beforeAutospacing="0" w:after="0" w:afterAutospacing="0"/>
              <w:jc w:val="center"/>
              <w:rPr>
                <w:rFonts w:ascii="Times New Roman" w:hAnsi="Times New Roman"/>
                <w:bCs/>
                <w:color w:val="auto"/>
                <w:kern w:val="2"/>
                <w:szCs w:val="24"/>
              </w:rPr>
            </w:pPr>
            <w:r>
              <w:rPr>
                <w:rFonts w:ascii="Times New Roman" w:hAnsi="Times New Roman"/>
                <w:bCs/>
                <w:color w:val="auto"/>
                <w:kern w:val="2"/>
                <w:szCs w:val="24"/>
              </w:rPr>
              <w:t>与项目有关的原有环境污染问题</w:t>
            </w:r>
          </w:p>
        </w:tc>
        <w:tc>
          <w:tcPr>
            <w:tcW w:w="8504" w:type="dxa"/>
          </w:tcPr>
          <w:p>
            <w:pPr>
              <w:pStyle w:val="18"/>
              <w:numPr>
                <w:ilvl w:val="0"/>
                <w:numId w:val="1"/>
              </w:numPr>
              <w:spacing w:line="360" w:lineRule="auto"/>
              <w:ind w:left="200" w:leftChars="0" w:firstLine="0" w:firstLineChars="0"/>
              <w:rPr>
                <w:bCs/>
                <w:color w:val="auto"/>
              </w:rPr>
            </w:pPr>
            <w:r>
              <w:rPr>
                <w:rFonts w:hint="eastAsia"/>
                <w:bCs/>
                <w:color w:val="auto"/>
              </w:rPr>
              <w:t>产品研发</w:t>
            </w:r>
          </w:p>
          <w:p>
            <w:pPr>
              <w:pStyle w:val="18"/>
              <w:spacing w:line="360" w:lineRule="auto"/>
              <w:rPr>
                <w:bCs/>
                <w:color w:val="auto"/>
              </w:rPr>
            </w:pPr>
            <w:r>
              <w:rPr>
                <w:rFonts w:hint="eastAsia"/>
                <w:bCs/>
                <w:color w:val="auto"/>
              </w:rPr>
              <w:t>在生产过程中，同时致力于一次性微创高端医疗器械的研发，不断对产品进行革新优化，采磨床、试样切割机各类试验仪器等对研发产品进行小试，该过程产生一定的废料、实验废液及机械噪声。</w:t>
            </w:r>
          </w:p>
          <w:p>
            <w:pPr>
              <w:pStyle w:val="18"/>
              <w:spacing w:line="360" w:lineRule="auto"/>
              <w:ind w:firstLine="0" w:firstLineChars="0"/>
              <w:rPr>
                <w:bCs/>
                <w:color w:val="auto"/>
              </w:rPr>
            </w:pPr>
            <w:r>
              <w:rPr>
                <w:rFonts w:hint="eastAsia"/>
                <w:bCs/>
                <w:color w:val="auto"/>
              </w:rPr>
              <w:t>2.水量平衡</w:t>
            </w:r>
          </w:p>
          <w:p>
            <w:pPr>
              <w:pStyle w:val="18"/>
              <w:spacing w:line="360" w:lineRule="auto"/>
              <w:ind w:firstLine="0" w:firstLineChars="0"/>
              <w:jc w:val="center"/>
              <w:rPr>
                <w:bCs/>
                <w:color w:val="auto"/>
              </w:rPr>
            </w:pPr>
            <w:r>
              <w:rPr>
                <w:color w:val="auto"/>
              </w:rPr>
              <mc:AlternateContent>
                <mc:Choice Requires="wpc">
                  <w:drawing>
                    <wp:inline distT="0" distB="0" distL="114300" distR="114300">
                      <wp:extent cx="4970145" cy="2013585"/>
                      <wp:effectExtent l="0" t="0" r="0" b="5715"/>
                      <wp:docPr id="332" name="画布 2560"/>
                      <wp:cNvGraphicFramePr/>
                      <a:graphic xmlns:a="http://schemas.openxmlformats.org/drawingml/2006/main">
                        <a:graphicData uri="http://schemas.microsoft.com/office/word/2010/wordprocessingCanvas">
                          <wpc:wpc>
                            <wpc:bg>
                              <a:noFill/>
                            </wpc:bg>
                            <wpc:whole>
                              <a:ln>
                                <a:noFill/>
                              </a:ln>
                            </wpc:whole>
                            <wps:wsp>
                              <wps:cNvPr id="291" name="文本框 2115"/>
                              <wps:cNvSpPr txBox="1"/>
                              <wps:spPr>
                                <a:xfrm>
                                  <a:off x="2238375" y="101600"/>
                                  <a:ext cx="403224" cy="139700"/>
                                </a:xfrm>
                                <a:prstGeom prst="rect">
                                  <a:avLst/>
                                </a:prstGeom>
                                <a:noFill/>
                                <a:ln>
                                  <a:noFill/>
                                </a:ln>
                              </wps:spPr>
                              <wps:txbx>
                                <w:txbxContent>
                                  <w:p>
                                    <w:pPr>
                                      <w:pStyle w:val="17"/>
                                      <w:spacing w:line="240" w:lineRule="auto"/>
                                      <w:rPr>
                                        <w:rFonts w:ascii="Times New Roman" w:eastAsia="宋体"/>
                                        <w:sz w:val="21"/>
                                        <w:szCs w:val="21"/>
                                      </w:rPr>
                                    </w:pPr>
                                    <w:r>
                                      <w:rPr>
                                        <w:rFonts w:hint="eastAsia" w:ascii="Times New Roman" w:eastAsia="宋体"/>
                                        <w:sz w:val="21"/>
                                        <w:szCs w:val="21"/>
                                      </w:rPr>
                                      <w:t>1053</w:t>
                                    </w:r>
                                  </w:p>
                                </w:txbxContent>
                              </wps:txbx>
                              <wps:bodyPr lIns="0" tIns="0" rIns="0" bIns="0" upright="1"/>
                            </wps:wsp>
                            <wps:wsp>
                              <wps:cNvPr id="292" name="文本框 2114"/>
                              <wps:cNvSpPr txBox="1"/>
                              <wps:spPr>
                                <a:xfrm>
                                  <a:off x="1371600" y="0"/>
                                  <a:ext cx="673100" cy="190501"/>
                                </a:xfrm>
                                <a:prstGeom prst="rect">
                                  <a:avLst/>
                                </a:prstGeom>
                                <a:noFill/>
                                <a:ln>
                                  <a:noFill/>
                                </a:ln>
                              </wps:spPr>
                              <wps:txbx>
                                <w:txbxContent>
                                  <w:p>
                                    <w:pPr>
                                      <w:pStyle w:val="17"/>
                                      <w:spacing w:line="240" w:lineRule="auto"/>
                                      <w:jc w:val="both"/>
                                      <w:rPr>
                                        <w:rFonts w:ascii="Times New Roman" w:eastAsia="宋体"/>
                                        <w:sz w:val="21"/>
                                        <w:szCs w:val="21"/>
                                      </w:rPr>
                                    </w:pPr>
                                    <w:r>
                                      <w:rPr>
                                        <w:rFonts w:ascii="Times New Roman" w:eastAsia="宋体"/>
                                        <w:color w:val="000000"/>
                                        <w:sz w:val="21"/>
                                        <w:szCs w:val="21"/>
                                      </w:rPr>
                                      <w:t>损耗</w:t>
                                    </w:r>
                                    <w:r>
                                      <w:rPr>
                                        <w:rFonts w:hint="eastAsia" w:ascii="Times New Roman" w:eastAsia="宋体"/>
                                        <w:color w:val="000000"/>
                                        <w:sz w:val="21"/>
                                        <w:szCs w:val="21"/>
                                      </w:rPr>
                                      <w:t>117</w:t>
                                    </w:r>
                                  </w:p>
                                </w:txbxContent>
                              </wps:txbx>
                              <wps:bodyPr lIns="0" tIns="0" rIns="0" bIns="0" upright="1"/>
                            </wps:wsp>
                            <wps:wsp>
                              <wps:cNvPr id="293" name="直线 2112"/>
                              <wps:cNvSpPr/>
                              <wps:spPr>
                                <a:xfrm flipV="1">
                                  <a:off x="1320800" y="3810"/>
                                  <a:ext cx="635" cy="225426"/>
                                </a:xfrm>
                                <a:prstGeom prst="line">
                                  <a:avLst/>
                                </a:prstGeom>
                                <a:ln w="9525" cap="flat" cmpd="sng">
                                  <a:solidFill>
                                    <a:srgbClr val="000000"/>
                                  </a:solidFill>
                                  <a:prstDash val="solid"/>
                                  <a:headEnd type="none" w="med" len="med"/>
                                  <a:tailEnd type="triangle" w="sm" len="med"/>
                                </a:ln>
                              </wps:spPr>
                              <wps:bodyPr upright="1"/>
                            </wps:wsp>
                            <wps:wsp>
                              <wps:cNvPr id="294" name="文本框 2119"/>
                              <wps:cNvSpPr txBox="1"/>
                              <wps:spPr>
                                <a:xfrm>
                                  <a:off x="2498725" y="1743075"/>
                                  <a:ext cx="584200" cy="1968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7"/>
                                      <w:spacing w:line="240" w:lineRule="auto"/>
                                      <w:rPr>
                                        <w:rFonts w:ascii="Times New Roman" w:eastAsia="宋体"/>
                                        <w:sz w:val="21"/>
                                        <w:szCs w:val="21"/>
                                      </w:rPr>
                                    </w:pPr>
                                    <w:r>
                                      <w:rPr>
                                        <w:rFonts w:hint="eastAsia" w:ascii="宋体" w:hAnsi="宋体" w:eastAsia="宋体"/>
                                        <w:sz w:val="21"/>
                                        <w:szCs w:val="21"/>
                                      </w:rPr>
                                      <w:t>化粪池</w:t>
                                    </w:r>
                                  </w:p>
                                </w:txbxContent>
                              </wps:txbx>
                              <wps:bodyPr lIns="0" tIns="0" rIns="0" bIns="0" upright="1"/>
                            </wps:wsp>
                            <wps:wsp>
                              <wps:cNvPr id="295" name="直线 2118"/>
                              <wps:cNvSpPr/>
                              <wps:spPr>
                                <a:xfrm flipV="1">
                                  <a:off x="755650" y="281940"/>
                                  <a:ext cx="442595" cy="635"/>
                                </a:xfrm>
                                <a:prstGeom prst="line">
                                  <a:avLst/>
                                </a:prstGeom>
                                <a:ln w="9525" cap="flat" cmpd="sng">
                                  <a:solidFill>
                                    <a:srgbClr val="000000"/>
                                  </a:solidFill>
                                  <a:prstDash val="solid"/>
                                  <a:headEnd type="none" w="med" len="med"/>
                                  <a:tailEnd type="triangle" w="sm" len="med"/>
                                </a:ln>
                              </wps:spPr>
                              <wps:bodyPr upright="1"/>
                            </wps:wsp>
                            <wps:wsp>
                              <wps:cNvPr id="296" name="直线 2117"/>
                              <wps:cNvSpPr/>
                              <wps:spPr>
                                <a:xfrm flipV="1">
                                  <a:off x="2239010" y="291465"/>
                                  <a:ext cx="1447164" cy="635"/>
                                </a:xfrm>
                                <a:prstGeom prst="line">
                                  <a:avLst/>
                                </a:prstGeom>
                                <a:ln w="9525" cap="flat" cmpd="sng">
                                  <a:solidFill>
                                    <a:srgbClr val="000000"/>
                                  </a:solidFill>
                                  <a:prstDash val="solid"/>
                                  <a:headEnd type="none" w="med" len="med"/>
                                  <a:tailEnd type="triangle" w="sm" len="med"/>
                                </a:ln>
                              </wps:spPr>
                              <wps:bodyPr upright="1"/>
                            </wps:wsp>
                            <wps:wsp>
                              <wps:cNvPr id="297" name="文本框 2113"/>
                              <wps:cNvSpPr txBox="1"/>
                              <wps:spPr>
                                <a:xfrm>
                                  <a:off x="1193800" y="203200"/>
                                  <a:ext cx="1041400" cy="1905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7"/>
                                      <w:spacing w:line="240" w:lineRule="auto"/>
                                      <w:rPr>
                                        <w:rFonts w:ascii="Times New Roman" w:eastAsia="宋体"/>
                                        <w:sz w:val="21"/>
                                        <w:szCs w:val="21"/>
                                      </w:rPr>
                                    </w:pPr>
                                    <w:r>
                                      <w:rPr>
                                        <w:rFonts w:hint="eastAsia" w:ascii="宋体" w:hAnsi="宋体" w:eastAsia="宋体"/>
                                        <w:sz w:val="21"/>
                                        <w:szCs w:val="21"/>
                                      </w:rPr>
                                      <w:t>超声波清洗用水</w:t>
                                    </w:r>
                                  </w:p>
                                </w:txbxContent>
                              </wps:txbx>
                              <wps:bodyPr lIns="0" tIns="0" rIns="0" bIns="0" upright="1"/>
                            </wps:wsp>
                            <wps:wsp>
                              <wps:cNvPr id="298" name="文本框 2111"/>
                              <wps:cNvSpPr txBox="1"/>
                              <wps:spPr>
                                <a:xfrm>
                                  <a:off x="4048760" y="837565"/>
                                  <a:ext cx="833755" cy="540385"/>
                                </a:xfrm>
                                <a:prstGeom prst="rect">
                                  <a:avLst/>
                                </a:prstGeom>
                                <a:noFill/>
                                <a:ln>
                                  <a:noFill/>
                                </a:ln>
                              </wps:spPr>
                              <wps:txbx>
                                <w:txbxContent>
                                  <w:p>
                                    <w:pPr>
                                      <w:pStyle w:val="50"/>
                                      <w:jc w:val="center"/>
                                      <w:rPr>
                                        <w:sz w:val="21"/>
                                        <w:szCs w:val="21"/>
                                      </w:rPr>
                                    </w:pPr>
                                    <w:r>
                                      <w:rPr>
                                        <w:rFonts w:hint="eastAsia"/>
                                        <w:sz w:val="21"/>
                                        <w:szCs w:val="21"/>
                                      </w:rPr>
                                      <w:t>接入江阴市清泉水处理公司集中处理</w:t>
                                    </w:r>
                                  </w:p>
                                </w:txbxContent>
                              </wps:txbx>
                              <wps:bodyPr lIns="0" tIns="0" rIns="0" bIns="0" upright="1"/>
                            </wps:wsp>
                            <wps:wsp>
                              <wps:cNvPr id="299" name="文本框 2090"/>
                              <wps:cNvSpPr txBox="1"/>
                              <wps:spPr>
                                <a:xfrm>
                                  <a:off x="180975" y="1733551"/>
                                  <a:ext cx="483870" cy="168275"/>
                                </a:xfrm>
                                <a:prstGeom prst="rect">
                                  <a:avLst/>
                                </a:prstGeom>
                                <a:noFill/>
                                <a:ln>
                                  <a:noFill/>
                                </a:ln>
                              </wps:spPr>
                              <wps:txbx>
                                <w:txbxContent>
                                  <w:p>
                                    <w:pPr>
                                      <w:pStyle w:val="17"/>
                                      <w:spacing w:line="240" w:lineRule="auto"/>
                                      <w:rPr>
                                        <w:rFonts w:ascii="宋体" w:hAnsi="宋体" w:eastAsia="宋体"/>
                                        <w:sz w:val="21"/>
                                        <w:szCs w:val="21"/>
                                      </w:rPr>
                                    </w:pPr>
                                    <w:r>
                                      <w:rPr>
                                        <w:rFonts w:hint="eastAsia" w:ascii="宋体" w:hAnsi="宋体" w:eastAsia="宋体"/>
                                        <w:sz w:val="21"/>
                                        <w:szCs w:val="21"/>
                                      </w:rPr>
                                      <w:t>新鲜水</w:t>
                                    </w:r>
                                  </w:p>
                                </w:txbxContent>
                              </wps:txbx>
                              <wps:bodyPr lIns="0" tIns="0" rIns="0" bIns="0" upright="1"/>
                            </wps:wsp>
                            <wps:wsp>
                              <wps:cNvPr id="300" name="文本框 2113"/>
                              <wps:cNvSpPr txBox="1"/>
                              <wps:spPr>
                                <a:xfrm>
                                  <a:off x="1113155" y="1779905"/>
                                  <a:ext cx="812800" cy="1905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7"/>
                                      <w:spacing w:line="240" w:lineRule="auto"/>
                                      <w:rPr>
                                        <w:rFonts w:ascii="Times New Roman" w:eastAsia="宋体"/>
                                        <w:sz w:val="21"/>
                                        <w:szCs w:val="21"/>
                                      </w:rPr>
                                    </w:pPr>
                                    <w:r>
                                      <w:rPr>
                                        <w:rFonts w:hint="eastAsia" w:ascii="宋体" w:hAnsi="宋体" w:eastAsia="宋体"/>
                                        <w:sz w:val="21"/>
                                        <w:szCs w:val="21"/>
                                      </w:rPr>
                                      <w:t>生活用水</w:t>
                                    </w:r>
                                  </w:p>
                                </w:txbxContent>
                              </wps:txbx>
                              <wps:bodyPr lIns="0" tIns="0" rIns="0" bIns="0" upright="1"/>
                            </wps:wsp>
                            <wps:wsp>
                              <wps:cNvPr id="301" name="文本框 2113"/>
                              <wps:cNvSpPr txBox="1"/>
                              <wps:spPr>
                                <a:xfrm>
                                  <a:off x="1122680" y="1332230"/>
                                  <a:ext cx="984885" cy="1809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7"/>
                                      <w:spacing w:line="240" w:lineRule="auto"/>
                                      <w:rPr>
                                        <w:rFonts w:ascii="Times New Roman" w:eastAsia="宋体"/>
                                        <w:sz w:val="21"/>
                                        <w:szCs w:val="21"/>
                                      </w:rPr>
                                    </w:pPr>
                                    <w:r>
                                      <w:rPr>
                                        <w:rFonts w:hint="eastAsia" w:ascii="Times New Roman" w:eastAsia="宋体"/>
                                        <w:sz w:val="21"/>
                                        <w:szCs w:val="21"/>
                                      </w:rPr>
                                      <w:t>纯化水制备用水</w:t>
                                    </w:r>
                                  </w:p>
                                </w:txbxContent>
                              </wps:txbx>
                              <wps:bodyPr lIns="0" tIns="0" rIns="0" bIns="0" upright="1"/>
                            </wps:wsp>
                            <wps:wsp>
                              <wps:cNvPr id="302" name="文本框 2113"/>
                              <wps:cNvSpPr txBox="1"/>
                              <wps:spPr>
                                <a:xfrm>
                                  <a:off x="1217930" y="770255"/>
                                  <a:ext cx="907415" cy="190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7"/>
                                      <w:spacing w:line="240" w:lineRule="auto"/>
                                      <w:rPr>
                                        <w:rFonts w:ascii="Times New Roman" w:eastAsia="宋体"/>
                                        <w:sz w:val="21"/>
                                        <w:szCs w:val="21"/>
                                      </w:rPr>
                                    </w:pPr>
                                    <w:r>
                                      <w:rPr>
                                        <w:rFonts w:hint="eastAsia" w:ascii="Times New Roman" w:eastAsia="宋体"/>
                                        <w:sz w:val="21"/>
                                        <w:szCs w:val="21"/>
                                      </w:rPr>
                                      <w:t>各类清洁用水</w:t>
                                    </w:r>
                                  </w:p>
                                </w:txbxContent>
                              </wps:txbx>
                              <wps:bodyPr lIns="0" tIns="0" rIns="0" bIns="0" upright="1"/>
                            </wps:wsp>
                            <wps:wsp>
                              <wps:cNvPr id="303" name="直线 2118"/>
                              <wps:cNvSpPr/>
                              <wps:spPr>
                                <a:xfrm flipV="1">
                                  <a:off x="760730" y="855980"/>
                                  <a:ext cx="444500" cy="0"/>
                                </a:xfrm>
                                <a:prstGeom prst="line">
                                  <a:avLst/>
                                </a:prstGeom>
                                <a:ln w="9525" cap="flat" cmpd="sng">
                                  <a:solidFill>
                                    <a:srgbClr val="000000"/>
                                  </a:solidFill>
                                  <a:prstDash val="solid"/>
                                  <a:headEnd type="none" w="med" len="med"/>
                                  <a:tailEnd type="triangle" w="sm" len="med"/>
                                </a:ln>
                              </wps:spPr>
                              <wps:bodyPr upright="1"/>
                            </wps:wsp>
                            <wps:wsp>
                              <wps:cNvPr id="304" name="直线 1042"/>
                              <wps:cNvSpPr/>
                              <wps:spPr>
                                <a:xfrm>
                                  <a:off x="751205" y="289560"/>
                                  <a:ext cx="635" cy="568800"/>
                                </a:xfrm>
                                <a:prstGeom prst="line">
                                  <a:avLst/>
                                </a:prstGeom>
                                <a:ln w="9525" cap="flat" cmpd="sng">
                                  <a:solidFill>
                                    <a:srgbClr val="000000"/>
                                  </a:solidFill>
                                  <a:prstDash val="solid"/>
                                  <a:headEnd type="none" w="med" len="med"/>
                                  <a:tailEnd type="none" w="med" len="med"/>
                                </a:ln>
                              </wps:spPr>
                              <wps:bodyPr upright="1"/>
                            </wps:wsp>
                            <wps:wsp>
                              <wps:cNvPr id="305" name="自选图形 1043"/>
                              <wps:cNvCnPr/>
                              <wps:spPr>
                                <a:xfrm flipH="1" flipV="1">
                                  <a:off x="770255" y="593725"/>
                                  <a:ext cx="1346200" cy="828675"/>
                                </a:xfrm>
                                <a:prstGeom prst="bentConnector5">
                                  <a:avLst>
                                    <a:gd name="adj1" fmla="val -17690"/>
                                    <a:gd name="adj2" fmla="val 24750"/>
                                    <a:gd name="adj3" fmla="val 129009"/>
                                  </a:avLst>
                                </a:prstGeom>
                                <a:ln w="9525" cap="flat" cmpd="sng">
                                  <a:solidFill>
                                    <a:srgbClr val="000000"/>
                                  </a:solidFill>
                                  <a:prstDash val="solid"/>
                                  <a:miter/>
                                  <a:headEnd type="none" w="med" len="med"/>
                                  <a:tailEnd type="triangle" w="sm" len="med"/>
                                </a:ln>
                              </wps:spPr>
                              <wps:bodyPr/>
                            </wps:wsp>
                            <wps:wsp>
                              <wps:cNvPr id="306" name="直线 2118"/>
                              <wps:cNvSpPr/>
                              <wps:spPr>
                                <a:xfrm flipV="1">
                                  <a:off x="675005" y="1427481"/>
                                  <a:ext cx="444500" cy="0"/>
                                </a:xfrm>
                                <a:prstGeom prst="line">
                                  <a:avLst/>
                                </a:prstGeom>
                                <a:ln w="9525" cap="flat" cmpd="sng">
                                  <a:solidFill>
                                    <a:srgbClr val="000000"/>
                                  </a:solidFill>
                                  <a:prstDash val="solid"/>
                                  <a:headEnd type="none" w="med" len="med"/>
                                  <a:tailEnd type="triangle" w="sm" len="med"/>
                                </a:ln>
                              </wps:spPr>
                              <wps:bodyPr upright="1"/>
                            </wps:wsp>
                            <wps:wsp>
                              <wps:cNvPr id="307" name="直线 2118"/>
                              <wps:cNvSpPr/>
                              <wps:spPr>
                                <a:xfrm flipV="1">
                                  <a:off x="684530" y="1873885"/>
                                  <a:ext cx="443865" cy="635"/>
                                </a:xfrm>
                                <a:prstGeom prst="line">
                                  <a:avLst/>
                                </a:prstGeom>
                                <a:ln w="9525" cap="flat" cmpd="sng">
                                  <a:solidFill>
                                    <a:srgbClr val="000000"/>
                                  </a:solidFill>
                                  <a:prstDash val="solid"/>
                                  <a:headEnd type="none" w="med" len="med"/>
                                  <a:tailEnd type="triangle" w="sm" len="med"/>
                                </a:ln>
                              </wps:spPr>
                              <wps:bodyPr upright="1"/>
                            </wps:wsp>
                            <wps:wsp>
                              <wps:cNvPr id="308" name="直线 1046"/>
                              <wps:cNvSpPr/>
                              <wps:spPr>
                                <a:xfrm>
                                  <a:off x="675005" y="1427481"/>
                                  <a:ext cx="635" cy="445135"/>
                                </a:xfrm>
                                <a:prstGeom prst="line">
                                  <a:avLst/>
                                </a:prstGeom>
                                <a:ln w="9525" cap="flat" cmpd="sng">
                                  <a:solidFill>
                                    <a:srgbClr val="000000"/>
                                  </a:solidFill>
                                  <a:prstDash val="solid"/>
                                  <a:headEnd type="none" w="med" len="med"/>
                                  <a:tailEnd type="none" w="med" len="med"/>
                                </a:ln>
                              </wps:spPr>
                              <wps:bodyPr upright="1"/>
                            </wps:wsp>
                            <wps:wsp>
                              <wps:cNvPr id="309" name="图片 1047"/>
                              <wps:cNvSpPr>
                                <a:spLocks noChangeAspect="1"/>
                              </wps:cNvSpPr>
                              <wps:spPr>
                                <a:xfrm>
                                  <a:off x="180000" y="180000"/>
                                  <a:ext cx="0" cy="0"/>
                                </a:xfrm>
                                <a:prstGeom prst="rect">
                                  <a:avLst/>
                                </a:prstGeom>
                                <a:noFill/>
                                <a:ln>
                                  <a:noFill/>
                                </a:ln>
                              </wps:spPr>
                              <wps:bodyPr upright="1"/>
                            </wps:wsp>
                            <wps:wsp>
                              <wps:cNvPr id="310" name="直线 2118"/>
                              <wps:cNvSpPr/>
                              <wps:spPr>
                                <a:xfrm flipV="1">
                                  <a:off x="246380" y="1665606"/>
                                  <a:ext cx="431800" cy="0"/>
                                </a:xfrm>
                                <a:prstGeom prst="line">
                                  <a:avLst/>
                                </a:prstGeom>
                                <a:ln w="9525" cap="flat" cmpd="sng">
                                  <a:solidFill>
                                    <a:srgbClr val="000000"/>
                                  </a:solidFill>
                                  <a:prstDash val="solid"/>
                                  <a:headEnd type="none" w="med" len="med"/>
                                  <a:tailEnd type="triangle" w="sm" len="med"/>
                                </a:ln>
                              </wps:spPr>
                              <wps:bodyPr upright="1"/>
                            </wps:wsp>
                            <wps:wsp>
                              <wps:cNvPr id="311" name="文本框 2114"/>
                              <wps:cNvSpPr txBox="1"/>
                              <wps:spPr>
                                <a:xfrm>
                                  <a:off x="1294130" y="1598930"/>
                                  <a:ext cx="673100" cy="190500"/>
                                </a:xfrm>
                                <a:prstGeom prst="rect">
                                  <a:avLst/>
                                </a:prstGeom>
                                <a:noFill/>
                                <a:ln>
                                  <a:noFill/>
                                </a:ln>
                              </wps:spPr>
                              <wps:txbx>
                                <w:txbxContent>
                                  <w:p>
                                    <w:pPr>
                                      <w:pStyle w:val="17"/>
                                      <w:spacing w:line="240" w:lineRule="auto"/>
                                      <w:jc w:val="both"/>
                                      <w:rPr>
                                        <w:rFonts w:ascii="Times New Roman" w:eastAsia="宋体"/>
                                        <w:sz w:val="21"/>
                                        <w:szCs w:val="21"/>
                                      </w:rPr>
                                    </w:pPr>
                                    <w:r>
                                      <w:rPr>
                                        <w:rFonts w:ascii="Times New Roman" w:eastAsia="宋体"/>
                                        <w:color w:val="000000"/>
                                        <w:sz w:val="21"/>
                                        <w:szCs w:val="21"/>
                                      </w:rPr>
                                      <w:t>损耗</w:t>
                                    </w:r>
                                    <w:r>
                                      <w:rPr>
                                        <w:rFonts w:hint="eastAsia" w:ascii="Times New Roman" w:eastAsia="宋体"/>
                                        <w:color w:val="000000"/>
                                        <w:sz w:val="21"/>
                                        <w:szCs w:val="21"/>
                                      </w:rPr>
                                      <w:t>360</w:t>
                                    </w:r>
                                  </w:p>
                                </w:txbxContent>
                              </wps:txbx>
                              <wps:bodyPr lIns="0" tIns="0" rIns="0" bIns="0" upright="1"/>
                            </wps:wsp>
                            <wps:wsp>
                              <wps:cNvPr id="312" name="直线 2112"/>
                              <wps:cNvSpPr/>
                              <wps:spPr>
                                <a:xfrm flipV="1">
                                  <a:off x="1198880" y="1589405"/>
                                  <a:ext cx="635" cy="196850"/>
                                </a:xfrm>
                                <a:prstGeom prst="line">
                                  <a:avLst/>
                                </a:prstGeom>
                                <a:ln w="9525" cap="flat" cmpd="sng">
                                  <a:solidFill>
                                    <a:srgbClr val="000000"/>
                                  </a:solidFill>
                                  <a:prstDash val="solid"/>
                                  <a:headEnd type="none" w="med" len="med"/>
                                  <a:tailEnd type="triangle" w="sm" len="med"/>
                                </a:ln>
                              </wps:spPr>
                              <wps:bodyPr upright="1"/>
                            </wps:wsp>
                            <wps:wsp>
                              <wps:cNvPr id="313" name="文本框 2114"/>
                              <wps:cNvSpPr txBox="1"/>
                              <wps:spPr>
                                <a:xfrm>
                                  <a:off x="827405" y="113030"/>
                                  <a:ext cx="301625" cy="142875"/>
                                </a:xfrm>
                                <a:prstGeom prst="rect">
                                  <a:avLst/>
                                </a:prstGeom>
                                <a:noFill/>
                                <a:ln>
                                  <a:noFill/>
                                </a:ln>
                              </wps:spPr>
                              <wps:txbx>
                                <w:txbxContent>
                                  <w:p>
                                    <w:pPr>
                                      <w:pStyle w:val="17"/>
                                      <w:spacing w:line="240" w:lineRule="auto"/>
                                      <w:jc w:val="both"/>
                                      <w:rPr>
                                        <w:rFonts w:ascii="Times New Roman" w:eastAsia="宋体"/>
                                        <w:sz w:val="21"/>
                                        <w:szCs w:val="21"/>
                                      </w:rPr>
                                    </w:pPr>
                                    <w:r>
                                      <w:rPr>
                                        <w:rFonts w:hint="eastAsia" w:ascii="Times New Roman" w:eastAsia="宋体"/>
                                        <w:color w:val="000000"/>
                                        <w:sz w:val="21"/>
                                        <w:szCs w:val="21"/>
                                      </w:rPr>
                                      <w:t>1170</w:t>
                                    </w:r>
                                  </w:p>
                                </w:txbxContent>
                              </wps:txbx>
                              <wps:bodyPr lIns="0" tIns="0" rIns="0" bIns="0" upright="1"/>
                            </wps:wsp>
                            <wps:wsp>
                              <wps:cNvPr id="314" name="文本框 2114"/>
                              <wps:cNvSpPr txBox="1"/>
                              <wps:spPr>
                                <a:xfrm>
                                  <a:off x="808355" y="655956"/>
                                  <a:ext cx="292100" cy="139700"/>
                                </a:xfrm>
                                <a:prstGeom prst="rect">
                                  <a:avLst/>
                                </a:prstGeom>
                                <a:noFill/>
                                <a:ln>
                                  <a:noFill/>
                                </a:ln>
                              </wps:spPr>
                              <wps:txbx>
                                <w:txbxContent>
                                  <w:p>
                                    <w:pPr>
                                      <w:pStyle w:val="17"/>
                                      <w:spacing w:line="240" w:lineRule="auto"/>
                                      <w:jc w:val="both"/>
                                      <w:rPr>
                                        <w:rFonts w:ascii="Times New Roman" w:eastAsia="宋体"/>
                                        <w:sz w:val="21"/>
                                        <w:szCs w:val="21"/>
                                      </w:rPr>
                                    </w:pPr>
                                    <w:r>
                                      <w:rPr>
                                        <w:rFonts w:hint="eastAsia" w:ascii="Times New Roman" w:eastAsia="宋体"/>
                                        <w:sz w:val="21"/>
                                        <w:szCs w:val="21"/>
                                      </w:rPr>
                                      <w:t>1008</w:t>
                                    </w:r>
                                  </w:p>
                                </w:txbxContent>
                              </wps:txbx>
                              <wps:bodyPr lIns="0" tIns="0" rIns="0" bIns="0" upright="1"/>
                            </wps:wsp>
                            <wps:wsp>
                              <wps:cNvPr id="315" name="文本框 2114"/>
                              <wps:cNvSpPr txBox="1"/>
                              <wps:spPr>
                                <a:xfrm>
                                  <a:off x="1132205" y="1046480"/>
                                  <a:ext cx="292100" cy="139701"/>
                                </a:xfrm>
                                <a:prstGeom prst="rect">
                                  <a:avLst/>
                                </a:prstGeom>
                                <a:noFill/>
                                <a:ln>
                                  <a:noFill/>
                                </a:ln>
                              </wps:spPr>
                              <wps:txbx>
                                <w:txbxContent>
                                  <w:p>
                                    <w:pPr>
                                      <w:pStyle w:val="17"/>
                                      <w:spacing w:line="240" w:lineRule="auto"/>
                                      <w:jc w:val="both"/>
                                      <w:rPr>
                                        <w:rFonts w:ascii="Times New Roman" w:eastAsia="宋体"/>
                                        <w:sz w:val="21"/>
                                        <w:szCs w:val="21"/>
                                      </w:rPr>
                                    </w:pPr>
                                    <w:r>
                                      <w:rPr>
                                        <w:rFonts w:hint="eastAsia" w:ascii="Times New Roman" w:eastAsia="宋体"/>
                                        <w:color w:val="000000"/>
                                        <w:sz w:val="21"/>
                                        <w:szCs w:val="21"/>
                                      </w:rPr>
                                      <w:t>2178</w:t>
                                    </w:r>
                                  </w:p>
                                </w:txbxContent>
                              </wps:txbx>
                              <wps:bodyPr lIns="0" tIns="0" rIns="0" bIns="0" upright="1"/>
                            </wps:wsp>
                            <wps:wsp>
                              <wps:cNvPr id="316" name="文本框 2114"/>
                              <wps:cNvSpPr txBox="1"/>
                              <wps:spPr>
                                <a:xfrm>
                                  <a:off x="647065" y="1275715"/>
                                  <a:ext cx="348615" cy="158115"/>
                                </a:xfrm>
                                <a:prstGeom prst="rect">
                                  <a:avLst/>
                                </a:prstGeom>
                                <a:noFill/>
                                <a:ln>
                                  <a:noFill/>
                                </a:ln>
                              </wps:spPr>
                              <wps:txbx>
                                <w:txbxContent>
                                  <w:p>
                                    <w:pPr>
                                      <w:pStyle w:val="17"/>
                                      <w:spacing w:line="240" w:lineRule="auto"/>
                                      <w:jc w:val="both"/>
                                      <w:rPr>
                                        <w:rFonts w:ascii="Times New Roman" w:eastAsia="宋体"/>
                                        <w:sz w:val="21"/>
                                        <w:szCs w:val="21"/>
                                      </w:rPr>
                                    </w:pPr>
                                    <w:r>
                                      <w:rPr>
                                        <w:rFonts w:hint="eastAsia" w:ascii="Times New Roman" w:eastAsia="宋体"/>
                                        <w:color w:val="000000"/>
                                        <w:sz w:val="21"/>
                                        <w:szCs w:val="21"/>
                                      </w:rPr>
                                      <w:t>2562</w:t>
                                    </w:r>
                                  </w:p>
                                </w:txbxContent>
                              </wps:txbx>
                              <wps:bodyPr lIns="0" tIns="0" rIns="0" bIns="0" upright="1"/>
                            </wps:wsp>
                            <wps:wsp>
                              <wps:cNvPr id="317" name="直线 2118"/>
                              <wps:cNvSpPr/>
                              <wps:spPr>
                                <a:xfrm flipV="1">
                                  <a:off x="2113280" y="1464946"/>
                                  <a:ext cx="1577975" cy="635"/>
                                </a:xfrm>
                                <a:prstGeom prst="line">
                                  <a:avLst/>
                                </a:prstGeom>
                                <a:ln w="9525" cap="flat" cmpd="sng">
                                  <a:solidFill>
                                    <a:srgbClr val="000000"/>
                                  </a:solidFill>
                                  <a:prstDash val="solid"/>
                                  <a:headEnd type="none" w="med" len="med"/>
                                  <a:tailEnd type="triangle" w="sm" len="med"/>
                                </a:ln>
                              </wps:spPr>
                              <wps:bodyPr upright="1"/>
                            </wps:wsp>
                            <wps:wsp>
                              <wps:cNvPr id="318" name="直线 2118"/>
                              <wps:cNvSpPr/>
                              <wps:spPr>
                                <a:xfrm flipV="1">
                                  <a:off x="1932305" y="1864995"/>
                                  <a:ext cx="587374" cy="635"/>
                                </a:xfrm>
                                <a:prstGeom prst="line">
                                  <a:avLst/>
                                </a:prstGeom>
                                <a:ln w="9525" cap="flat" cmpd="sng">
                                  <a:solidFill>
                                    <a:srgbClr val="000000"/>
                                  </a:solidFill>
                                  <a:prstDash val="solid"/>
                                  <a:headEnd type="none" w="med" len="med"/>
                                  <a:tailEnd type="triangle" w="sm" len="med"/>
                                </a:ln>
                              </wps:spPr>
                              <wps:bodyPr upright="1"/>
                            </wps:wsp>
                            <wps:wsp>
                              <wps:cNvPr id="319" name="直线 1057"/>
                              <wps:cNvSpPr/>
                              <wps:spPr>
                                <a:xfrm>
                                  <a:off x="3684906" y="274955"/>
                                  <a:ext cx="635" cy="1587500"/>
                                </a:xfrm>
                                <a:prstGeom prst="line">
                                  <a:avLst/>
                                </a:prstGeom>
                                <a:ln w="9525" cap="flat" cmpd="sng">
                                  <a:solidFill>
                                    <a:srgbClr val="000000"/>
                                  </a:solidFill>
                                  <a:prstDash val="solid"/>
                                  <a:headEnd type="none" w="med" len="med"/>
                                  <a:tailEnd type="none" w="med" len="med"/>
                                </a:ln>
                              </wps:spPr>
                              <wps:bodyPr upright="1"/>
                            </wps:wsp>
                            <wps:wsp>
                              <wps:cNvPr id="320" name="文本框 2114"/>
                              <wps:cNvSpPr txBox="1"/>
                              <wps:spPr>
                                <a:xfrm>
                                  <a:off x="3027680" y="1265555"/>
                                  <a:ext cx="292100" cy="139700"/>
                                </a:xfrm>
                                <a:prstGeom prst="rect">
                                  <a:avLst/>
                                </a:prstGeom>
                                <a:noFill/>
                                <a:ln>
                                  <a:noFill/>
                                </a:ln>
                              </wps:spPr>
                              <wps:txbx>
                                <w:txbxContent>
                                  <w:p>
                                    <w:pPr>
                                      <w:pStyle w:val="17"/>
                                      <w:spacing w:line="240" w:lineRule="auto"/>
                                      <w:jc w:val="both"/>
                                      <w:rPr>
                                        <w:rFonts w:ascii="Times New Roman" w:eastAsia="宋体"/>
                                        <w:sz w:val="21"/>
                                        <w:szCs w:val="21"/>
                                      </w:rPr>
                                    </w:pPr>
                                    <w:r>
                                      <w:rPr>
                                        <w:rFonts w:hint="eastAsia" w:ascii="Times New Roman" w:eastAsia="宋体"/>
                                        <w:color w:val="000000"/>
                                        <w:sz w:val="21"/>
                                        <w:szCs w:val="21"/>
                                      </w:rPr>
                                      <w:t>384</w:t>
                                    </w:r>
                                  </w:p>
                                </w:txbxContent>
                              </wps:txbx>
                              <wps:bodyPr lIns="0" tIns="0" rIns="0" bIns="0" upright="1"/>
                            </wps:wsp>
                            <wps:wsp>
                              <wps:cNvPr id="321" name="直线 2118"/>
                              <wps:cNvSpPr/>
                              <wps:spPr>
                                <a:xfrm flipV="1">
                                  <a:off x="3694431" y="1131570"/>
                                  <a:ext cx="327660" cy="0"/>
                                </a:xfrm>
                                <a:prstGeom prst="line">
                                  <a:avLst/>
                                </a:prstGeom>
                                <a:ln w="9525" cap="flat" cmpd="sng">
                                  <a:solidFill>
                                    <a:srgbClr val="000000"/>
                                  </a:solidFill>
                                  <a:prstDash val="solid"/>
                                  <a:headEnd type="none" w="med" len="med"/>
                                  <a:tailEnd type="triangle" w="sm" len="med"/>
                                </a:ln>
                              </wps:spPr>
                              <wps:bodyPr upright="1"/>
                            </wps:wsp>
                            <wps:wsp>
                              <wps:cNvPr id="322" name="文本框 2114"/>
                              <wps:cNvSpPr txBox="1"/>
                              <wps:spPr>
                                <a:xfrm>
                                  <a:off x="2084705" y="1694180"/>
                                  <a:ext cx="358775" cy="136526"/>
                                </a:xfrm>
                                <a:prstGeom prst="rect">
                                  <a:avLst/>
                                </a:prstGeom>
                                <a:noFill/>
                                <a:ln>
                                  <a:noFill/>
                                </a:ln>
                              </wps:spPr>
                              <wps:txbx>
                                <w:txbxContent>
                                  <w:p>
                                    <w:pPr>
                                      <w:pStyle w:val="17"/>
                                      <w:spacing w:line="240" w:lineRule="auto"/>
                                      <w:jc w:val="both"/>
                                      <w:rPr>
                                        <w:rFonts w:ascii="Times New Roman" w:eastAsia="宋体"/>
                                        <w:sz w:val="21"/>
                                        <w:szCs w:val="21"/>
                                      </w:rPr>
                                    </w:pPr>
                                    <w:r>
                                      <w:rPr>
                                        <w:rFonts w:hint="eastAsia" w:ascii="Times New Roman" w:eastAsia="宋体"/>
                                        <w:sz w:val="21"/>
                                        <w:szCs w:val="21"/>
                                      </w:rPr>
                                      <w:t>1440</w:t>
                                    </w:r>
                                  </w:p>
                                </w:txbxContent>
                              </wps:txbx>
                              <wps:bodyPr lIns="0" tIns="0" rIns="0" bIns="0" upright="1"/>
                            </wps:wsp>
                            <wps:wsp>
                              <wps:cNvPr id="323" name="文本框 2114"/>
                              <wps:cNvSpPr txBox="1"/>
                              <wps:spPr>
                                <a:xfrm>
                                  <a:off x="722630" y="1656080"/>
                                  <a:ext cx="292100" cy="127001"/>
                                </a:xfrm>
                                <a:prstGeom prst="rect">
                                  <a:avLst/>
                                </a:prstGeom>
                                <a:noFill/>
                                <a:ln>
                                  <a:noFill/>
                                </a:ln>
                              </wps:spPr>
                              <wps:txbx>
                                <w:txbxContent>
                                  <w:p>
                                    <w:pPr>
                                      <w:pStyle w:val="17"/>
                                      <w:spacing w:line="240" w:lineRule="auto"/>
                                      <w:jc w:val="both"/>
                                      <w:rPr>
                                        <w:rFonts w:ascii="Times New Roman" w:eastAsia="宋体"/>
                                        <w:sz w:val="21"/>
                                        <w:szCs w:val="21"/>
                                      </w:rPr>
                                    </w:pPr>
                                    <w:r>
                                      <w:rPr>
                                        <w:rFonts w:hint="eastAsia" w:ascii="Times New Roman" w:eastAsia="宋体"/>
                                        <w:color w:val="000000"/>
                                        <w:sz w:val="21"/>
                                        <w:szCs w:val="21"/>
                                      </w:rPr>
                                      <w:t>1800</w:t>
                                    </w:r>
                                  </w:p>
                                </w:txbxContent>
                              </wps:txbx>
                              <wps:bodyPr lIns="0" tIns="0" rIns="0" bIns="0" upright="1"/>
                            </wps:wsp>
                            <wps:wsp>
                              <wps:cNvPr id="324" name="直线 2112"/>
                              <wps:cNvSpPr/>
                              <wps:spPr>
                                <a:xfrm flipV="1">
                                  <a:off x="1398905" y="579755"/>
                                  <a:ext cx="635" cy="196850"/>
                                </a:xfrm>
                                <a:prstGeom prst="line">
                                  <a:avLst/>
                                </a:prstGeom>
                                <a:ln w="9525" cap="flat" cmpd="sng">
                                  <a:solidFill>
                                    <a:srgbClr val="000000"/>
                                  </a:solidFill>
                                  <a:prstDash val="solid"/>
                                  <a:headEnd type="none" w="med" len="med"/>
                                  <a:tailEnd type="triangle" w="sm" len="med"/>
                                </a:ln>
                              </wps:spPr>
                              <wps:bodyPr upright="1"/>
                            </wps:wsp>
                            <wps:wsp>
                              <wps:cNvPr id="325" name="文本框 2114"/>
                              <wps:cNvSpPr txBox="1"/>
                              <wps:spPr>
                                <a:xfrm>
                                  <a:off x="1484630" y="570230"/>
                                  <a:ext cx="673100" cy="190500"/>
                                </a:xfrm>
                                <a:prstGeom prst="rect">
                                  <a:avLst/>
                                </a:prstGeom>
                                <a:noFill/>
                                <a:ln>
                                  <a:noFill/>
                                </a:ln>
                              </wps:spPr>
                              <wps:txbx>
                                <w:txbxContent>
                                  <w:p>
                                    <w:pPr>
                                      <w:pStyle w:val="17"/>
                                      <w:spacing w:line="240" w:lineRule="auto"/>
                                      <w:jc w:val="both"/>
                                      <w:rPr>
                                        <w:rFonts w:ascii="Times New Roman" w:eastAsia="宋体"/>
                                        <w:sz w:val="21"/>
                                        <w:szCs w:val="21"/>
                                      </w:rPr>
                                    </w:pPr>
                                    <w:r>
                                      <w:rPr>
                                        <w:rFonts w:ascii="Times New Roman" w:eastAsia="宋体"/>
                                        <w:color w:val="000000"/>
                                        <w:sz w:val="21"/>
                                        <w:szCs w:val="21"/>
                                      </w:rPr>
                                      <w:t>损耗</w:t>
                                    </w:r>
                                    <w:r>
                                      <w:rPr>
                                        <w:rFonts w:hint="eastAsia" w:ascii="Times New Roman" w:eastAsia="宋体"/>
                                        <w:color w:val="000000"/>
                                        <w:sz w:val="21"/>
                                        <w:szCs w:val="21"/>
                                      </w:rPr>
                                      <w:t>201.6</w:t>
                                    </w:r>
                                  </w:p>
                                </w:txbxContent>
                              </wps:txbx>
                              <wps:bodyPr lIns="0" tIns="0" rIns="0" bIns="0" upright="1"/>
                            </wps:wsp>
                            <wps:wsp>
                              <wps:cNvPr id="326" name="直线 2118"/>
                              <wps:cNvSpPr/>
                              <wps:spPr>
                                <a:xfrm flipV="1">
                                  <a:off x="2132330" y="864870"/>
                                  <a:ext cx="1527809" cy="635"/>
                                </a:xfrm>
                                <a:prstGeom prst="line">
                                  <a:avLst/>
                                </a:prstGeom>
                                <a:ln w="9525" cap="flat" cmpd="sng">
                                  <a:solidFill>
                                    <a:srgbClr val="000000"/>
                                  </a:solidFill>
                                  <a:prstDash val="solid"/>
                                  <a:headEnd type="none" w="med" len="med"/>
                                  <a:tailEnd type="triangle" w="sm" len="med"/>
                                </a:ln>
                              </wps:spPr>
                              <wps:bodyPr upright="1"/>
                            </wps:wsp>
                            <wps:wsp>
                              <wps:cNvPr id="327" name="文本框 2114"/>
                              <wps:cNvSpPr txBox="1"/>
                              <wps:spPr>
                                <a:xfrm>
                                  <a:off x="3694430" y="960755"/>
                                  <a:ext cx="376555" cy="127001"/>
                                </a:xfrm>
                                <a:prstGeom prst="rect">
                                  <a:avLst/>
                                </a:prstGeom>
                                <a:noFill/>
                                <a:ln>
                                  <a:noFill/>
                                </a:ln>
                              </wps:spPr>
                              <wps:txbx>
                                <w:txbxContent>
                                  <w:p>
                                    <w:pPr>
                                      <w:pStyle w:val="17"/>
                                      <w:spacing w:line="240" w:lineRule="auto"/>
                                      <w:jc w:val="both"/>
                                      <w:rPr>
                                        <w:rFonts w:ascii="Times New Roman" w:eastAsia="宋体"/>
                                        <w:sz w:val="21"/>
                                        <w:szCs w:val="21"/>
                                      </w:rPr>
                                    </w:pPr>
                                    <w:r>
                                      <w:rPr>
                                        <w:rFonts w:hint="eastAsia" w:ascii="Times New Roman" w:eastAsia="宋体"/>
                                        <w:color w:val="000000"/>
                                        <w:sz w:val="21"/>
                                        <w:szCs w:val="21"/>
                                      </w:rPr>
                                      <w:t>3683.4</w:t>
                                    </w:r>
                                  </w:p>
                                </w:txbxContent>
                              </wps:txbx>
                              <wps:bodyPr lIns="0" tIns="0" rIns="0" bIns="0" upright="1"/>
                            </wps:wsp>
                            <wps:wsp>
                              <wps:cNvPr id="328" name="文本框 2114"/>
                              <wps:cNvSpPr txBox="1"/>
                              <wps:spPr>
                                <a:xfrm>
                                  <a:off x="2560955" y="655955"/>
                                  <a:ext cx="415925" cy="146051"/>
                                </a:xfrm>
                                <a:prstGeom prst="rect">
                                  <a:avLst/>
                                </a:prstGeom>
                                <a:noFill/>
                                <a:ln>
                                  <a:noFill/>
                                </a:ln>
                              </wps:spPr>
                              <wps:txbx>
                                <w:txbxContent>
                                  <w:p>
                                    <w:pPr>
                                      <w:pStyle w:val="17"/>
                                      <w:spacing w:line="240" w:lineRule="auto"/>
                                      <w:jc w:val="both"/>
                                      <w:rPr>
                                        <w:rFonts w:ascii="Times New Roman" w:eastAsia="宋体"/>
                                        <w:sz w:val="21"/>
                                        <w:szCs w:val="21"/>
                                      </w:rPr>
                                    </w:pPr>
                                    <w:r>
                                      <w:rPr>
                                        <w:rFonts w:hint="eastAsia" w:ascii="Times New Roman" w:eastAsia="宋体"/>
                                        <w:color w:val="000000"/>
                                        <w:sz w:val="21"/>
                                        <w:szCs w:val="21"/>
                                      </w:rPr>
                                      <w:t>806.4</w:t>
                                    </w:r>
                                  </w:p>
                                </w:txbxContent>
                              </wps:txbx>
                              <wps:bodyPr lIns="0" tIns="0" rIns="0" bIns="0" upright="1"/>
                            </wps:wsp>
                            <wps:wsp>
                              <wps:cNvPr id="329" name="文本框 2114"/>
                              <wps:cNvSpPr txBox="1"/>
                              <wps:spPr>
                                <a:xfrm>
                                  <a:off x="274955" y="1465580"/>
                                  <a:ext cx="292100" cy="127001"/>
                                </a:xfrm>
                                <a:prstGeom prst="rect">
                                  <a:avLst/>
                                </a:prstGeom>
                                <a:noFill/>
                                <a:ln>
                                  <a:noFill/>
                                </a:ln>
                              </wps:spPr>
                              <wps:txbx>
                                <w:txbxContent>
                                  <w:p>
                                    <w:pPr>
                                      <w:pStyle w:val="17"/>
                                      <w:spacing w:line="240" w:lineRule="auto"/>
                                      <w:jc w:val="both"/>
                                      <w:rPr>
                                        <w:rFonts w:ascii="Times New Roman" w:eastAsia="宋体"/>
                                        <w:sz w:val="21"/>
                                        <w:szCs w:val="21"/>
                                      </w:rPr>
                                    </w:pPr>
                                    <w:r>
                                      <w:rPr>
                                        <w:rFonts w:hint="eastAsia" w:ascii="Times New Roman" w:eastAsia="宋体"/>
                                        <w:color w:val="000000"/>
                                        <w:sz w:val="21"/>
                                        <w:szCs w:val="21"/>
                                      </w:rPr>
                                      <w:t>4362</w:t>
                                    </w:r>
                                  </w:p>
                                </w:txbxContent>
                              </wps:txbx>
                              <wps:bodyPr lIns="0" tIns="0" rIns="0" bIns="0" upright="1"/>
                            </wps:wsp>
                            <wps:wsp>
                              <wps:cNvPr id="330" name="直线 2118"/>
                              <wps:cNvSpPr/>
                              <wps:spPr>
                                <a:xfrm flipV="1">
                                  <a:off x="3084830" y="1855470"/>
                                  <a:ext cx="609600" cy="635"/>
                                </a:xfrm>
                                <a:prstGeom prst="line">
                                  <a:avLst/>
                                </a:prstGeom>
                                <a:ln w="9525" cap="flat" cmpd="sng">
                                  <a:solidFill>
                                    <a:srgbClr val="000000"/>
                                  </a:solidFill>
                                  <a:prstDash val="solid"/>
                                  <a:headEnd type="none" w="med" len="med"/>
                                  <a:tailEnd type="triangle" w="sm" len="med"/>
                                </a:ln>
                              </wps:spPr>
                              <wps:bodyPr upright="1"/>
                            </wps:wsp>
                            <wps:wsp>
                              <wps:cNvPr id="331" name="文本框 2114"/>
                              <wps:cNvSpPr txBox="1"/>
                              <wps:spPr>
                                <a:xfrm>
                                  <a:off x="3208655" y="1656080"/>
                                  <a:ext cx="355600" cy="127001"/>
                                </a:xfrm>
                                <a:prstGeom prst="rect">
                                  <a:avLst/>
                                </a:prstGeom>
                                <a:noFill/>
                                <a:ln>
                                  <a:noFill/>
                                </a:ln>
                              </wps:spPr>
                              <wps:txbx>
                                <w:txbxContent>
                                  <w:p>
                                    <w:pPr>
                                      <w:pStyle w:val="17"/>
                                      <w:spacing w:line="240" w:lineRule="auto"/>
                                      <w:jc w:val="both"/>
                                      <w:rPr>
                                        <w:rFonts w:ascii="Times New Roman" w:eastAsia="宋体"/>
                                        <w:sz w:val="21"/>
                                        <w:szCs w:val="21"/>
                                      </w:rPr>
                                    </w:pPr>
                                    <w:r>
                                      <w:rPr>
                                        <w:rFonts w:hint="eastAsia" w:ascii="Times New Roman" w:eastAsia="宋体"/>
                                        <w:sz w:val="21"/>
                                        <w:szCs w:val="21"/>
                                      </w:rPr>
                                      <w:t>1440</w:t>
                                    </w:r>
                                  </w:p>
                                </w:txbxContent>
                              </wps:txbx>
                              <wps:bodyPr lIns="0" tIns="0" rIns="0" bIns="0" upright="1"/>
                            </wps:wsp>
                          </wpc:wpc>
                        </a:graphicData>
                      </a:graphic>
                    </wp:inline>
                  </w:drawing>
                </mc:Choice>
                <mc:Fallback>
                  <w:pict>
                    <v:group id="画布 2560" o:spid="_x0000_s1026" o:spt="203" style="height:158.55pt;width:391.35pt;" coordsize="4970145,2013585" editas="canvas" o:gfxdata="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">
                      <o:lock v:ext="edit" aspectratio="f"/>
                      <v:rect id="画布 2560" o:spid="_x0000_s1026" o:spt="1" style="position:absolute;left:0;top:0;height:2013585;width:4970145;" filled="f" stroked="f" coordsize="21600,21600" o:gfxdata="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">
                        <v:fill on="f" focussize="0,0"/>
                        <v:stroke on="f"/>
                        <v:imagedata o:title=""/>
                        <o:lock v:ext="edit" rotation="t" aspectratio="f"/>
                      </v:rect>
                      <v:shape id="文本框 2115" o:spid="_x0000_s1026" o:spt="202" type="#_x0000_t202" style="position:absolute;left:2238375;top:101600;height:139699;width:403224;"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R1KR/VAAAABQEAAA8AAAAAAAAAAQAgAAAAIgAAAGRycy9kb3ducmV2&#10;LnhtbFBLAQIUABQAAAAIAIdO4kC1A6VSxgEAAIEDAAAOAAAAAAAAAAEAIAAAACQBAABkcnMvZTJv&#10;RG9jLnhtbFBLBQYAAAAABgAGAFkBAABcBQAAAAA=&#10;">
                        <v:fill on="f" focussize="0,0"/>
                        <v:stroke on="f"/>
                        <v:imagedata o:title=""/>
                        <o:lock v:ext="edit" aspectratio="f"/>
                        <v:textbox inset="0mm,0mm,0mm,0mm">
                          <w:txbxContent>
                            <w:p>
                              <w:pPr>
                                <w:pStyle w:val="17"/>
                                <w:spacing w:line="240" w:lineRule="auto"/>
                                <w:rPr>
                                  <w:rFonts w:ascii="Times New Roman" w:eastAsia="宋体"/>
                                  <w:sz w:val="21"/>
                                  <w:szCs w:val="21"/>
                                </w:rPr>
                              </w:pPr>
                              <w:r>
                                <w:rPr>
                                  <w:rFonts w:hint="eastAsia" w:ascii="Times New Roman" w:eastAsia="宋体"/>
                                  <w:sz w:val="21"/>
                                  <w:szCs w:val="21"/>
                                </w:rPr>
                                <w:t>1053</w:t>
                              </w:r>
                            </w:p>
                          </w:txbxContent>
                        </v:textbox>
                      </v:shape>
                      <v:shape id="文本框 2114" o:spid="_x0000_s1026" o:spt="202" type="#_x0000_t202" style="position:absolute;left:1371600;top:0;height:190500;width:673100;"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kdSkf1QAAAAUBAAAPAAAAAAAAAAEAIAAAACIAAABkcnMvZG93bnJldi54bWxQ&#10;SwECFAAUAAAACACHTuJAi5g418EBAAB8AwAADgAAAAAAAAABACAAAAAkAQAAZHJzL2Uyb0RvYy54&#10;bWxQSwUGAAAAAAYABgBZAQAAVwUAAAAA&#10;">
                        <v:fill on="f" focussize="0,0"/>
                        <v:stroke on="f"/>
                        <v:imagedata o:title=""/>
                        <o:lock v:ext="edit" aspectratio="f"/>
                        <v:textbox inset="0mm,0mm,0mm,0mm">
                          <w:txbxContent>
                            <w:p>
                              <w:pPr>
                                <w:pStyle w:val="17"/>
                                <w:spacing w:line="240" w:lineRule="auto"/>
                                <w:jc w:val="both"/>
                                <w:rPr>
                                  <w:rFonts w:ascii="Times New Roman" w:eastAsia="宋体"/>
                                  <w:sz w:val="21"/>
                                  <w:szCs w:val="21"/>
                                </w:rPr>
                              </w:pPr>
                              <w:r>
                                <w:rPr>
                                  <w:rFonts w:ascii="Times New Roman" w:eastAsia="宋体"/>
                                  <w:color w:val="000000"/>
                                  <w:sz w:val="21"/>
                                  <w:szCs w:val="21"/>
                                </w:rPr>
                                <w:t>损耗</w:t>
                              </w:r>
                              <w:r>
                                <w:rPr>
                                  <w:rFonts w:hint="eastAsia" w:ascii="Times New Roman" w:eastAsia="宋体"/>
                                  <w:color w:val="000000"/>
                                  <w:sz w:val="21"/>
                                  <w:szCs w:val="21"/>
                                </w:rPr>
                                <w:t>117</w:t>
                              </w:r>
                            </w:p>
                          </w:txbxContent>
                        </v:textbox>
                      </v:shape>
                      <v:line id="直线 2112" o:spid="_x0000_s1026" o:spt="20" style="position:absolute;left:1320800;top:3810;flip:y;height:225425;width:635;" filled="f" stroked="t" coordsize="21600,21600" o:gfxdata="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oVfg0wAAAAUBAAAPAAAAAAAAAAEAIAAAACIAAABkcnMvZG93&#10;bnJldi54bWxQSwECFAAUAAAACACHTuJADqKHGwUCAAD3AwAADgAAAAAAAAABACAAAAAiAQAAZHJz&#10;L2Uyb0RvYy54bWxQSwUGAAAAAAYABgBZAQAAmQUAAAAA&#10;">
                        <v:fill on="f" focussize="0,0"/>
                        <v:stroke color="#000000" joinstyle="round" endarrow="block" endarrowwidth="narrow"/>
                        <v:imagedata o:title=""/>
                        <o:lock v:ext="edit" aspectratio="f"/>
                      </v:line>
                      <v:shape id="文本框 2119" o:spid="_x0000_s1026" o:spt="202" type="#_x0000_t202" style="position:absolute;left:2498724;top:1743074;height:196849;width:584200;" fillcolor="#FFFFFF" filled="t" stroked="t" coordsize="21600,21600" o:gfxdata="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kt1pNYAAAAFAQAADwAAAAAAAAABACAAAAAiAAAAZHJzL2Rvd25yZXYueG1sUEsBAhQAFAAA&#10;AAgAh07iQAl4HkcqAgAAagQAAA4AAAAAAAAAAQAgAAAAJQEAAGRycy9lMm9Eb2MueG1sUEsFBgAA&#10;AAAGAAYAWQEAAMEFAAAAAA==&#10;">
                        <v:fill on="t" focussize="0,0"/>
                        <v:stroke color="#000000" joinstyle="miter"/>
                        <v:imagedata o:title=""/>
                        <o:lock v:ext="edit" aspectratio="f"/>
                        <v:textbox inset="0mm,0mm,0mm,0mm">
                          <w:txbxContent>
                            <w:p>
                              <w:pPr>
                                <w:pStyle w:val="17"/>
                                <w:spacing w:line="240" w:lineRule="auto"/>
                                <w:rPr>
                                  <w:rFonts w:ascii="Times New Roman" w:eastAsia="宋体"/>
                                  <w:sz w:val="21"/>
                                  <w:szCs w:val="21"/>
                                </w:rPr>
                              </w:pPr>
                              <w:r>
                                <w:rPr>
                                  <w:rFonts w:hint="eastAsia" w:ascii="宋体" w:hAnsi="宋体" w:eastAsia="宋体"/>
                                  <w:sz w:val="21"/>
                                  <w:szCs w:val="21"/>
                                </w:rPr>
                                <w:t>化粪池</w:t>
                              </w:r>
                            </w:p>
                          </w:txbxContent>
                        </v:textbox>
                      </v:shape>
                      <v:line id="直线 2118" o:spid="_x0000_s1026" o:spt="20" style="position:absolute;left:755650;top:281940;flip:y;height:635;width:442595;" filled="f" stroked="t" coordsize="21600,21600" o:gfxdata="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6FX4NMAAAAFAQAADwAAAAAAAAABACAAAAAiAAAAZHJzL2Rv&#10;d25yZXYueG1sUEsBAhQAFAAAAAgAh07iQHEKXmwGAgAA+AMAAA4AAAAAAAAAAQAgAAAAIgEAAGRy&#10;cy9lMm9Eb2MueG1sUEsFBgAAAAAGAAYAWQEAAJoFAAAAAA==&#10;">
                        <v:fill on="f" focussize="0,0"/>
                        <v:stroke color="#000000" joinstyle="round" endarrow="block" endarrowwidth="narrow"/>
                        <v:imagedata o:title=""/>
                        <o:lock v:ext="edit" aspectratio="f"/>
                      </v:line>
                      <v:line id="直线 2117" o:spid="_x0000_s1026" o:spt="20" style="position:absolute;left:2239010;top:291465;flip:y;height:635;width:1447164;" filled="f" stroked="t" coordsize="21600,21600" o:gfxdata="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uhV+DTAAAABQEAAA8AAAAAAAAAAQAgAAAAIgAAAGRy&#10;cy9kb3ducmV2LnhtbFBLAQIUABQAAAAIAIdO4kDloH3gCgIAAPoDAAAOAAAAAAAAAAEAIAAAACIB&#10;AABkcnMvZTJvRG9jLnhtbFBLBQYAAAAABgAGAFkBAACeBQAAAAA=&#10;">
                        <v:fill on="f" focussize="0,0"/>
                        <v:stroke color="#000000" joinstyle="round" endarrow="block" endarrowwidth="narrow"/>
                        <v:imagedata o:title=""/>
                        <o:lock v:ext="edit" aspectratio="f"/>
                      </v:line>
                      <v:shape id="文本框 2113" o:spid="_x0000_s1026" o:spt="202" type="#_x0000_t202" style="position:absolute;left:1193800;top:203199;height:190500;width:1041400;" fillcolor="#FFFFFF" filled="t" stroked="t" coordsize="21600,21600" o:gfxdata="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kt1pNYAAAAFAQAADwAAAAAAAAABACAAAAAiAAAAZHJzL2Rvd25yZXYueG1sUEsBAhQAFAAAAAgA&#10;h07iQGmSHNonAgAAagQAAA4AAAAAAAAAAQAgAAAAJQEAAGRycy9lMm9Eb2MueG1sUEsFBgAAAAAG&#10;AAYAWQEAAL4FAAAAAA==&#10;">
                        <v:fill on="t" focussize="0,0"/>
                        <v:stroke color="#000000" joinstyle="miter"/>
                        <v:imagedata o:title=""/>
                        <o:lock v:ext="edit" aspectratio="f"/>
                        <v:textbox inset="0mm,0mm,0mm,0mm">
                          <w:txbxContent>
                            <w:p>
                              <w:pPr>
                                <w:pStyle w:val="17"/>
                                <w:spacing w:line="240" w:lineRule="auto"/>
                                <w:rPr>
                                  <w:rFonts w:ascii="Times New Roman" w:eastAsia="宋体"/>
                                  <w:sz w:val="21"/>
                                  <w:szCs w:val="21"/>
                                </w:rPr>
                              </w:pPr>
                              <w:r>
                                <w:rPr>
                                  <w:rFonts w:hint="eastAsia" w:ascii="宋体" w:hAnsi="宋体" w:eastAsia="宋体"/>
                                  <w:sz w:val="21"/>
                                  <w:szCs w:val="21"/>
                                </w:rPr>
                                <w:t>超声波清洗用水</w:t>
                              </w:r>
                            </w:p>
                          </w:txbxContent>
                        </v:textbox>
                      </v:shape>
                      <v:shape id="文本框 2111" o:spid="_x0000_s1026" o:spt="202" type="#_x0000_t202" style="position:absolute;left:4048759;top:837565;height:540385;width:833755;"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R1KR/VAAAABQEAAA8AAAAAAAAAAQAgAAAAIgAAAGRycy9kb3du&#10;cmV2LnhtbFBLAQIUABQAAAAIAIdO4kDL6oKoyQEAAIEDAAAOAAAAAAAAAAEAIAAAACQBAABkcnMv&#10;ZTJvRG9jLnhtbFBLBQYAAAAABgAGAFkBAABfBQAAAAA=&#10;">
                        <v:fill on="f" focussize="0,0"/>
                        <v:stroke on="f"/>
                        <v:imagedata o:title=""/>
                        <o:lock v:ext="edit" aspectratio="f"/>
                        <v:textbox inset="0mm,0mm,0mm,0mm">
                          <w:txbxContent>
                            <w:p>
                              <w:pPr>
                                <w:pStyle w:val="50"/>
                                <w:jc w:val="center"/>
                                <w:rPr>
                                  <w:sz w:val="21"/>
                                  <w:szCs w:val="21"/>
                                </w:rPr>
                              </w:pPr>
                              <w:r>
                                <w:rPr>
                                  <w:rFonts w:hint="eastAsia"/>
                                  <w:sz w:val="21"/>
                                  <w:szCs w:val="21"/>
                                </w:rPr>
                                <w:t>接入江阴市清泉水处理公司集中处理</w:t>
                              </w:r>
                            </w:p>
                          </w:txbxContent>
                        </v:textbox>
                      </v:shape>
                      <v:shape id="文本框 2090" o:spid="_x0000_s1026" o:spt="202" type="#_x0000_t202" style="position:absolute;left:180975;top:1733550;height:168274;width:483870;"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kdSkf1QAAAAUBAAAPAAAAAAAAAAEAIAAAACIAAABkcnMvZG93bnJl&#10;di54bWxQSwECFAAUAAAACACHTuJAeHVso8cBAACBAwAADgAAAAAAAAABACAAAAAkAQAAZHJzL2Uy&#10;b0RvYy54bWxQSwUGAAAAAAYABgBZAQAAXQUAAAAA&#10;">
                        <v:fill on="f" focussize="0,0"/>
                        <v:stroke on="f"/>
                        <v:imagedata o:title=""/>
                        <o:lock v:ext="edit" aspectratio="f"/>
                        <v:textbox inset="0mm,0mm,0mm,0mm">
                          <w:txbxContent>
                            <w:p>
                              <w:pPr>
                                <w:pStyle w:val="17"/>
                                <w:spacing w:line="240" w:lineRule="auto"/>
                                <w:rPr>
                                  <w:rFonts w:ascii="宋体" w:hAnsi="宋体" w:eastAsia="宋体"/>
                                  <w:sz w:val="21"/>
                                  <w:szCs w:val="21"/>
                                </w:rPr>
                              </w:pPr>
                              <w:r>
                                <w:rPr>
                                  <w:rFonts w:hint="eastAsia" w:ascii="宋体" w:hAnsi="宋体" w:eastAsia="宋体"/>
                                  <w:sz w:val="21"/>
                                  <w:szCs w:val="21"/>
                                </w:rPr>
                                <w:t>新鲜水</w:t>
                              </w:r>
                            </w:p>
                          </w:txbxContent>
                        </v:textbox>
                      </v:shape>
                      <v:shape id="文本框 2113" o:spid="_x0000_s1026" o:spt="202" type="#_x0000_t202" style="position:absolute;left:1113155;top:1779905;height:190500;width:812800;" fillcolor="#FFFFFF" filled="t" stroked="t" coordsize="21600,21600" o:gfxdata="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G&#10;S3Wk1gAAAAUBAAAPAAAAAAAAAAEAIAAAACIAAABkcnMvZG93bnJldi54bWxQSwECFAAUAAAACACH&#10;TuJAWVI/4SYCAABqBAAADgAAAAAAAAABACAAAAAlAQAAZHJzL2Uyb0RvYy54bWxQSwUGAAAAAAYA&#10;BgBZAQAAvQUAAAAA&#10;">
                        <v:fill on="t" focussize="0,0"/>
                        <v:stroke color="#000000" joinstyle="miter"/>
                        <v:imagedata o:title=""/>
                        <o:lock v:ext="edit" aspectratio="f"/>
                        <v:textbox inset="0mm,0mm,0mm,0mm">
                          <w:txbxContent>
                            <w:p>
                              <w:pPr>
                                <w:pStyle w:val="17"/>
                                <w:spacing w:line="240" w:lineRule="auto"/>
                                <w:rPr>
                                  <w:rFonts w:ascii="Times New Roman" w:eastAsia="宋体"/>
                                  <w:sz w:val="21"/>
                                  <w:szCs w:val="21"/>
                                </w:rPr>
                              </w:pPr>
                              <w:r>
                                <w:rPr>
                                  <w:rFonts w:hint="eastAsia" w:ascii="宋体" w:hAnsi="宋体" w:eastAsia="宋体"/>
                                  <w:sz w:val="21"/>
                                  <w:szCs w:val="21"/>
                                </w:rPr>
                                <w:t>生活用水</w:t>
                              </w:r>
                            </w:p>
                          </w:txbxContent>
                        </v:textbox>
                      </v:shape>
                      <v:shape id="文本框 2113" o:spid="_x0000_s1026" o:spt="202" type="#_x0000_t202" style="position:absolute;left:1122680;top:1332230;height:180974;width:984885;" fillcolor="#FFFFFF" filled="t" stroked="t" coordsize="21600,21600" o:gfxdata="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kt1&#10;pNYAAAAFAQAADwAAAAAAAAABACAAAAAiAAAAZHJzL2Rvd25yZXYueG1sUEsBAhQAFAAAAAgAh07i&#10;QAR9IkgkAgAAagQAAA4AAAAAAAAAAQAgAAAAJQEAAGRycy9lMm9Eb2MueG1sUEsFBgAAAAAGAAYA&#10;WQEAALsFAAAAAA==&#10;">
                        <v:fill on="t" focussize="0,0"/>
                        <v:stroke color="#000000" joinstyle="miter"/>
                        <v:imagedata o:title=""/>
                        <o:lock v:ext="edit" aspectratio="f"/>
                        <v:textbox inset="0mm,0mm,0mm,0mm">
                          <w:txbxContent>
                            <w:p>
                              <w:pPr>
                                <w:pStyle w:val="17"/>
                                <w:spacing w:line="240" w:lineRule="auto"/>
                                <w:rPr>
                                  <w:rFonts w:ascii="Times New Roman" w:eastAsia="宋体"/>
                                  <w:sz w:val="21"/>
                                  <w:szCs w:val="21"/>
                                </w:rPr>
                              </w:pPr>
                              <w:r>
                                <w:rPr>
                                  <w:rFonts w:hint="eastAsia" w:ascii="Times New Roman" w:eastAsia="宋体"/>
                                  <w:sz w:val="21"/>
                                  <w:szCs w:val="21"/>
                                </w:rPr>
                                <w:t>纯化水制备用水</w:t>
                              </w:r>
                            </w:p>
                          </w:txbxContent>
                        </v:textbox>
                      </v:shape>
                      <v:shape id="文本框 2113" o:spid="_x0000_s1026" o:spt="202" type="#_x0000_t202" style="position:absolute;left:1217930;top:770255;height:190499;width:907415;" fillcolor="#FFFFFF" filled="t" stroked="t" coordsize="21600,21600" o:gfxdata="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ZLdaTWAAAABQEAAA8AAAAAAAAAAQAgAAAAIgAAAGRycy9kb3ducmV2LnhtbFBLAQIUABQAAAAI&#10;AIdO4kB5S/e+KAIAAGkEAAAOAAAAAAAAAAEAIAAAACUBAABkcnMvZTJvRG9jLnhtbFBLBQYAAAAA&#10;BgAGAFkBAAC/BQAAAAA=&#10;">
                        <v:fill on="t" focussize="0,0"/>
                        <v:stroke color="#000000" joinstyle="miter"/>
                        <v:imagedata o:title=""/>
                        <o:lock v:ext="edit" aspectratio="f"/>
                        <v:textbox inset="0mm,0mm,0mm,0mm">
                          <w:txbxContent>
                            <w:p>
                              <w:pPr>
                                <w:pStyle w:val="17"/>
                                <w:spacing w:line="240" w:lineRule="auto"/>
                                <w:rPr>
                                  <w:rFonts w:ascii="Times New Roman" w:eastAsia="宋体"/>
                                  <w:sz w:val="21"/>
                                  <w:szCs w:val="21"/>
                                </w:rPr>
                              </w:pPr>
                              <w:r>
                                <w:rPr>
                                  <w:rFonts w:hint="eastAsia" w:ascii="Times New Roman" w:eastAsia="宋体"/>
                                  <w:sz w:val="21"/>
                                  <w:szCs w:val="21"/>
                                </w:rPr>
                                <w:t>各类清洁用水</w:t>
                              </w:r>
                            </w:p>
                          </w:txbxContent>
                        </v:textbox>
                      </v:shape>
                      <v:line id="直线 2118" o:spid="_x0000_s1026" o:spt="20" style="position:absolute;left:760730;top:855980;flip:y;height:0;width:444500;" filled="f" stroked="t" coordsize="21600,21600" o:gfxdata="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roVfg0wAAAAUBAAAPAAAAAAAAAAEAIAAAACIAAABkcnMv&#10;ZG93bnJldi54bWxQSwECFAAUAAAACACHTuJAp4rcBQgCAAD2AwAADgAAAAAAAAABACAAAAAiAQAA&#10;ZHJzL2Uyb0RvYy54bWxQSwUGAAAAAAYABgBZAQAAnAUAAAAA&#10;">
                        <v:fill on="f" focussize="0,0"/>
                        <v:stroke color="#000000" joinstyle="round" endarrow="block" endarrowwidth="narrow"/>
                        <v:imagedata o:title=""/>
                        <o:lock v:ext="edit" aspectratio="f"/>
                      </v:line>
                      <v:line id="直线 1042" o:spid="_x0000_s1026" o:spt="20" style="position:absolute;left:751205;top:289560;height:568800;width:635;" filled="f" stroked="t" coordsize="21600,21600" o:gfxdata="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sTLiTVAAAABQEAAA8AAAAAAAAAAQAgAAAAIgAAAGRycy9kb3ducmV2LnhtbFBL&#10;AQIUABQAAAAIAIdO4kDygO2S+QEAAOsDAAAOAAAAAAAAAAEAIAAAACQBAABkcnMvZTJvRG9jLnht&#10;bFBLBQYAAAAABgAGAFkBAACPBQAAAAA=&#10;">
                        <v:fill on="f" focussize="0,0"/>
                        <v:stroke color="#000000" joinstyle="round"/>
                        <v:imagedata o:title=""/>
                        <o:lock v:ext="edit" aspectratio="f"/>
                      </v:line>
                      <v:shape id="自选图形 1043" o:spid="_x0000_s1026" o:spt="36" type="#_x0000_t36" style="position:absolute;left:770255;top:593725;flip:x y;height:828675;width:1346200;" filled="f" stroked="t" coordsize="21600,21600" o:gfxdata="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9Joq9YAAAAFAQAADwAAAAAA&#10;AAABACAAAAAiAAAAZHJzL2Rvd25yZXYueG1sUEsBAhQAFAAAAAgAh07iQAAwy9tOAgAAiwQAAA4A&#10;AAAAAAAAAQAgAAAAJQEAAGRycy9lMm9Eb2MueG1sUEsFBgAAAAAGAAYAWQEAAOUFAAAAAA==&#10;" adj="-3821,5346,27866">
                        <v:fill on="f" focussize="0,0"/>
                        <v:stroke color="#000000" joinstyle="miter" endarrow="block" endarrowwidth="narrow"/>
                        <v:imagedata o:title=""/>
                        <o:lock v:ext="edit" aspectratio="f"/>
                      </v:shape>
                      <v:line id="直线 2118" o:spid="_x0000_s1026" o:spt="20" style="position:absolute;left:675005;top:1427480;flip:y;height:0;width:444500;" filled="f" stroked="t" coordsize="21600,21600" o:gfxdata="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6FX4NMAAAAFAQAADwAAAAAAAAABACAAAAAiAAAAZHJz&#10;L2Rvd25yZXYueG1sUEsBAhQAFAAAAAgAh07iQN7WaTEJAgAA9wMAAA4AAAAAAAAAAQAgAAAAIgEA&#10;AGRycy9lMm9Eb2MueG1sUEsFBgAAAAAGAAYAWQEAAJ0FAAAAAA==&#10;">
                        <v:fill on="f" focussize="0,0"/>
                        <v:stroke color="#000000" joinstyle="round" endarrow="block" endarrowwidth="narrow"/>
                        <v:imagedata o:title=""/>
                        <o:lock v:ext="edit" aspectratio="f"/>
                      </v:line>
                      <v:line id="直线 2118" o:spid="_x0000_s1026" o:spt="20" style="position:absolute;left:684530;top:1873885;flip:y;height:635;width:443865;" filled="f" stroked="t" coordsize="21600,21600" o:gfxdata="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&#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uhV+DTAAAABQEAAA8AAAAAAAAAAQAgAAAAIgAAAGRy&#10;cy9kb3ducmV2LnhtbFBLAQIUABQAAAAIAIdO4kBKVS8UCgIAAPkDAAAOAAAAAAAAAAEAIAAAACIB&#10;AABkcnMvZTJvRG9jLnhtbFBLBQYAAAAABgAGAFkBAACeBQAAAAA=&#10;">
                        <v:fill on="f" focussize="0,0"/>
                        <v:stroke color="#000000" joinstyle="round" endarrow="block" endarrowwidth="narrow"/>
                        <v:imagedata o:title=""/>
                        <o:lock v:ext="edit" aspectratio="f"/>
                      </v:line>
                      <v:line id="直线 1046" o:spid="_x0000_s1026" o:spt="20" style="position:absolute;left:675005;top:1427480;height:445134;width:635;" filled="f" stroked="t" coordsize="21600,21600" o:gfxdata="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sTLiTVAAAABQEAAA8AAAAAAAAAAQAgAAAAIgAAAGRycy9kb3ducmV2LnhtbFBLAQIU&#10;ABQAAAAIAIdO4kDVVrtL9gEAAOwDAAAOAAAAAAAAAAEAIAAAACQBAABkcnMvZTJvRG9jLnhtbFBL&#10;BQYAAAAABgAGAFkBAACMBQAAAAA=&#10;">
                        <v:fill on="f" focussize="0,0"/>
                        <v:stroke color="#000000" joinstyle="round"/>
                        <v:imagedata o:title=""/>
                        <o:lock v:ext="edit" aspectratio="f"/>
                      </v:line>
                      <v:rect id="图片 1047" o:spid="_x0000_s1026" o:spt="1" style="position:absolute;left:180000;top:179999;height:0;width:0;" filled="f" stroked="f" coordsize="21600,21600" o:gfxdata="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UX&#10;EFvXAAAABQEAAA8AAAAAAAAAAQAgAAAAIgAAAGRycy9kb3ducmV2LnhtbFBLAQIUABQAAAAIAIdO&#10;4kC3UDf/sgEAAGYDAAAOAAAAAAAAAAEAIAAAACYBAABkcnMvZTJvRG9jLnhtbFBLBQYAAAAABgAG&#10;AFkBAABKBQAAAAA=&#10;">
                        <v:fill on="f" focussize="0,0"/>
                        <v:stroke on="f"/>
                        <v:imagedata o:title=""/>
                        <o:lock v:ext="edit" aspectratio="t"/>
                      </v:rect>
                      <v:line id="直线 2118" o:spid="_x0000_s1026" o:spt="20" style="position:absolute;left:246380;top:1665605;flip:y;height:0;width:431800;" filled="f" stroked="t" coordsize="21600,21600" o:gfxdata="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6FX4NMAAAAFAQAADwAAAAAAAAABACAAAAAiAAAAZHJz&#10;L2Rvd25yZXYueG1sUEsBAhQAFAAAAAgAh07iQGq3XwkJAgAA9wMAAA4AAAAAAAAAAQAgAAAAIgEA&#10;AGRycy9lMm9Eb2MueG1sUEsFBgAAAAAGAAYAWQEAAJ0FAAAAAA==&#10;">
                        <v:fill on="f" focussize="0,0"/>
                        <v:stroke color="#000000" joinstyle="round" endarrow="block" endarrowwidth="narrow"/>
                        <v:imagedata o:title=""/>
                        <o:lock v:ext="edit" aspectratio="f"/>
                      </v:line>
                      <v:shape id="文本框 2114" o:spid="_x0000_s1026" o:spt="202" type="#_x0000_t202" style="position:absolute;left:1294130;top:1598930;height:190499;width:673100;"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kdSkf1QAAAAUBAAAPAAAAAAAAAAEAIAAAACIAAABkcnMvZG93bnJl&#10;di54bWxQSwECFAAUAAAACACHTuJA6tMubMcBAACCAwAADgAAAAAAAAABACAAAAAkAQAAZHJzL2Uy&#10;b0RvYy54bWxQSwUGAAAAAAYABgBZAQAAXQUAAAAA&#10;">
                        <v:fill on="f" focussize="0,0"/>
                        <v:stroke on="f"/>
                        <v:imagedata o:title=""/>
                        <o:lock v:ext="edit" aspectratio="f"/>
                        <v:textbox inset="0mm,0mm,0mm,0mm">
                          <w:txbxContent>
                            <w:p>
                              <w:pPr>
                                <w:pStyle w:val="17"/>
                                <w:spacing w:line="240" w:lineRule="auto"/>
                                <w:jc w:val="both"/>
                                <w:rPr>
                                  <w:rFonts w:ascii="Times New Roman" w:eastAsia="宋体"/>
                                  <w:sz w:val="21"/>
                                  <w:szCs w:val="21"/>
                                </w:rPr>
                              </w:pPr>
                              <w:r>
                                <w:rPr>
                                  <w:rFonts w:ascii="Times New Roman" w:eastAsia="宋体"/>
                                  <w:color w:val="000000"/>
                                  <w:sz w:val="21"/>
                                  <w:szCs w:val="21"/>
                                </w:rPr>
                                <w:t>损耗</w:t>
                              </w:r>
                              <w:r>
                                <w:rPr>
                                  <w:rFonts w:hint="eastAsia" w:ascii="Times New Roman" w:eastAsia="宋体"/>
                                  <w:color w:val="000000"/>
                                  <w:sz w:val="21"/>
                                  <w:szCs w:val="21"/>
                                </w:rPr>
                                <w:t>360</w:t>
                              </w:r>
                            </w:p>
                          </w:txbxContent>
                        </v:textbox>
                      </v:shape>
                      <v:line id="直线 2112" o:spid="_x0000_s1026" o:spt="20" style="position:absolute;left:1198880;top:1589405;flip:y;height:196849;width:635;" filled="f" stroked="t" coordsize="21600,21600" o:gfxdata="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&#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uhV+DTAAAABQEAAA8AAAAAAAAAAQAgAAAAIgAAAGRy&#10;cy9kb3ducmV2LnhtbFBLAQIUABQAAAAIAIdO4kDcBKzGCgIAAPoDAAAOAAAAAAAAAAEAIAAAACIB&#10;AABkcnMvZTJvRG9jLnhtbFBLBQYAAAAABgAGAFkBAACeBQAAAAA=&#10;">
                        <v:fill on="f" focussize="0,0"/>
                        <v:stroke color="#000000" joinstyle="round" endarrow="block" endarrowwidth="narrow"/>
                        <v:imagedata o:title=""/>
                        <o:lock v:ext="edit" aspectratio="f"/>
                      </v:line>
                      <v:shape id="文本框 2114" o:spid="_x0000_s1026" o:spt="202" type="#_x0000_t202" style="position:absolute;left:827405;top:113030;height:142874;width:301625;"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R1KR/VAAAABQEAAA8AAAAAAAAAAQAgAAAAIgAAAGRycy9kb3ducmV2&#10;LnhtbFBLAQIUABQAAAAIAIdO4kBmLeh+xgEAAIADAAAOAAAAAAAAAAEAIAAAACQBAABkcnMvZTJv&#10;RG9jLnhtbFBLBQYAAAAABgAGAFkBAABcBQAAAAA=&#10;">
                        <v:fill on="f" focussize="0,0"/>
                        <v:stroke on="f"/>
                        <v:imagedata o:title=""/>
                        <o:lock v:ext="edit" aspectratio="f"/>
                        <v:textbox inset="0mm,0mm,0mm,0mm">
                          <w:txbxContent>
                            <w:p>
                              <w:pPr>
                                <w:pStyle w:val="17"/>
                                <w:spacing w:line="240" w:lineRule="auto"/>
                                <w:jc w:val="both"/>
                                <w:rPr>
                                  <w:rFonts w:ascii="Times New Roman" w:eastAsia="宋体"/>
                                  <w:sz w:val="21"/>
                                  <w:szCs w:val="21"/>
                                </w:rPr>
                              </w:pPr>
                              <w:r>
                                <w:rPr>
                                  <w:rFonts w:hint="eastAsia" w:ascii="Times New Roman" w:eastAsia="宋体"/>
                                  <w:color w:val="000000"/>
                                  <w:sz w:val="21"/>
                                  <w:szCs w:val="21"/>
                                </w:rPr>
                                <w:t>1170</w:t>
                              </w:r>
                            </w:p>
                          </w:txbxContent>
                        </v:textbox>
                      </v:shape>
                      <v:shape id="文本框 2114" o:spid="_x0000_s1026" o:spt="202" type="#_x0000_t202" style="position:absolute;left:808355;top:655955;height:139699;width:292100;"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HUpH9UAAAAFAQAADwAAAAAAAAABACAAAAAiAAAAZHJzL2Rvd25y&#10;ZXYueG1sUEsBAhQAFAAAAAgAh07iQAp8zDrIAQAAgAMAAA4AAAAAAAAAAQAgAAAAJAEAAGRycy9l&#10;Mm9Eb2MueG1sUEsFBgAAAAAGAAYAWQEAAF4FAAAAAA==&#10;">
                        <v:fill on="f" focussize="0,0"/>
                        <v:stroke on="f"/>
                        <v:imagedata o:title=""/>
                        <o:lock v:ext="edit" aspectratio="f"/>
                        <v:textbox inset="0mm,0mm,0mm,0mm">
                          <w:txbxContent>
                            <w:p>
                              <w:pPr>
                                <w:pStyle w:val="17"/>
                                <w:spacing w:line="240" w:lineRule="auto"/>
                                <w:jc w:val="both"/>
                                <w:rPr>
                                  <w:rFonts w:ascii="Times New Roman" w:eastAsia="宋体"/>
                                  <w:sz w:val="21"/>
                                  <w:szCs w:val="21"/>
                                </w:rPr>
                              </w:pPr>
                              <w:r>
                                <w:rPr>
                                  <w:rFonts w:hint="eastAsia" w:ascii="Times New Roman" w:eastAsia="宋体"/>
                                  <w:sz w:val="21"/>
                                  <w:szCs w:val="21"/>
                                </w:rPr>
                                <w:t>1008</w:t>
                              </w:r>
                            </w:p>
                          </w:txbxContent>
                        </v:textbox>
                      </v:shape>
                      <v:shape id="文本框 2114" o:spid="_x0000_s1026" o:spt="202" type="#_x0000_t202" style="position:absolute;left:1132205;top:1046480;height:139700;width:292100;"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kdSkf1QAAAAUBAAAPAAAAAAAAAAEAIAAAACIAAABkcnMvZG93bnJl&#10;di54bWxQSwECFAAUAAAACACHTuJAjxVUwccBAACCAwAADgAAAAAAAAABACAAAAAkAQAAZHJzL2Uy&#10;b0RvYy54bWxQSwUGAAAAAAYABgBZAQAAXQUAAAAA&#10;">
                        <v:fill on="f" focussize="0,0"/>
                        <v:stroke on="f"/>
                        <v:imagedata o:title=""/>
                        <o:lock v:ext="edit" aspectratio="f"/>
                        <v:textbox inset="0mm,0mm,0mm,0mm">
                          <w:txbxContent>
                            <w:p>
                              <w:pPr>
                                <w:pStyle w:val="17"/>
                                <w:spacing w:line="240" w:lineRule="auto"/>
                                <w:jc w:val="both"/>
                                <w:rPr>
                                  <w:rFonts w:ascii="Times New Roman" w:eastAsia="宋体"/>
                                  <w:sz w:val="21"/>
                                  <w:szCs w:val="21"/>
                                </w:rPr>
                              </w:pPr>
                              <w:r>
                                <w:rPr>
                                  <w:rFonts w:hint="eastAsia" w:ascii="Times New Roman" w:eastAsia="宋体"/>
                                  <w:color w:val="000000"/>
                                  <w:sz w:val="21"/>
                                  <w:szCs w:val="21"/>
                                </w:rPr>
                                <w:t>2178</w:t>
                              </w:r>
                            </w:p>
                          </w:txbxContent>
                        </v:textbox>
                      </v:shape>
                      <v:shape id="文本框 2114" o:spid="_x0000_s1026" o:spt="202" type="#_x0000_t202" style="position:absolute;left:647065;top:1275715;height:158114;width:348615;"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HUpH9UAAAAFAQAADwAAAAAAAAABACAAAAAiAAAAZHJzL2Rvd25y&#10;ZXYueG1sUEsBAhQAFAAAAAgAh07iQLi//RXIAQAAgQMAAA4AAAAAAAAAAQAgAAAAJAEAAGRycy9l&#10;Mm9Eb2MueG1sUEsFBgAAAAAGAAYAWQEAAF4FAAAAAA==&#10;">
                        <v:fill on="f" focussize="0,0"/>
                        <v:stroke on="f"/>
                        <v:imagedata o:title=""/>
                        <o:lock v:ext="edit" aspectratio="f"/>
                        <v:textbox inset="0mm,0mm,0mm,0mm">
                          <w:txbxContent>
                            <w:p>
                              <w:pPr>
                                <w:pStyle w:val="17"/>
                                <w:spacing w:line="240" w:lineRule="auto"/>
                                <w:jc w:val="both"/>
                                <w:rPr>
                                  <w:rFonts w:ascii="Times New Roman" w:eastAsia="宋体"/>
                                  <w:sz w:val="21"/>
                                  <w:szCs w:val="21"/>
                                </w:rPr>
                              </w:pPr>
                              <w:r>
                                <w:rPr>
                                  <w:rFonts w:hint="eastAsia" w:ascii="Times New Roman" w:eastAsia="宋体"/>
                                  <w:color w:val="000000"/>
                                  <w:sz w:val="21"/>
                                  <w:szCs w:val="21"/>
                                </w:rPr>
                                <w:t>2562</w:t>
                              </w:r>
                            </w:p>
                          </w:txbxContent>
                        </v:textbox>
                      </v:shape>
                      <v:line id="直线 2118" o:spid="_x0000_s1026" o:spt="20" style="position:absolute;left:2113280;top:1464945;flip:y;height:635;width:1577975;" filled="f" stroked="t" coordsize="21600,21600" o:gfxdata="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6FX4NMAAAAFAQAADwAAAAAAAAABACAAAAAiAAAAZHJz&#10;L2Rvd25yZXYueG1sUEsBAhQAFAAAAAgAh07iQH2pbJAJAgAA+wMAAA4AAAAAAAAAAQAgAAAAIgEA&#10;AGRycy9lMm9Eb2MueG1sUEsFBgAAAAAGAAYAWQEAAJ0FAAAAAA==&#10;">
                        <v:fill on="f" focussize="0,0"/>
                        <v:stroke color="#000000" joinstyle="round" endarrow="block" endarrowwidth="narrow"/>
                        <v:imagedata o:title=""/>
                        <o:lock v:ext="edit" aspectratio="f"/>
                      </v:line>
                      <v:line id="直线 2118" o:spid="_x0000_s1026" o:spt="20" style="position:absolute;left:1932305;top:1864995;flip:y;height:635;width:587374;" filled="f" stroked="t" coordsize="21600,21600" o:gfxdata="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&#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oVfg0wAAAAUBAAAPAAAAAAAAAAEAIAAAACIAAABk&#10;cnMvZG93bnJldi54bWxQSwECFAAUAAAACACHTuJAuv/WFQsCAAD6AwAADgAAAAAAAAABACAAAAAi&#10;AQAAZHJzL2Uyb0RvYy54bWxQSwUGAAAAAAYABgBZAQAAnwUAAAAA&#10;">
                        <v:fill on="f" focussize="0,0"/>
                        <v:stroke color="#000000" joinstyle="round" endarrow="block" endarrowwidth="narrow"/>
                        <v:imagedata o:title=""/>
                        <o:lock v:ext="edit" aspectratio="f"/>
                      </v:line>
                      <v:line id="直线 1057" o:spid="_x0000_s1026" o:spt="20" style="position:absolute;left:3684905;top:274955;height:1587500;width:635;" filled="f" stroked="t" coordsize="21600,21600" o:gfxdata="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sTLiTVAAAABQEAAA8AAAAAAAAAAQAgAAAAIgAAAGRycy9kb3ducmV2Lnht&#10;bFBLAQIUABQAAAAIAIdO4kCHRD9T/AEAAO0DAAAOAAAAAAAAAAEAIAAAACQBAABkcnMvZTJvRG9j&#10;LnhtbFBLBQYAAAAABgAGAFkBAACSBQAAAAA=&#10;">
                        <v:fill on="f" focussize="0,0"/>
                        <v:stroke color="#000000" joinstyle="round"/>
                        <v:imagedata o:title=""/>
                        <o:lock v:ext="edit" aspectratio="f"/>
                      </v:line>
                      <v:shape id="文本框 2114" o:spid="_x0000_s1026" o:spt="202" type="#_x0000_t202" style="position:absolute;left:3027679;top:1265555;height:139699;width:292100;"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kdSkf1QAAAAUBAAAPAAAAAAAAAAEAIAAAACIAAABkcnMvZG93bnJl&#10;di54bWxQSwECFAAUAAAACACHTuJAqDzzU8cBAACCAwAADgAAAAAAAAABACAAAAAkAQAAZHJzL2Uy&#10;b0RvYy54bWxQSwUGAAAAAAYABgBZAQAAXQUAAAAA&#10;">
                        <v:fill on="f" focussize="0,0"/>
                        <v:stroke on="f"/>
                        <v:imagedata o:title=""/>
                        <o:lock v:ext="edit" aspectratio="f"/>
                        <v:textbox inset="0mm,0mm,0mm,0mm">
                          <w:txbxContent>
                            <w:p>
                              <w:pPr>
                                <w:pStyle w:val="17"/>
                                <w:spacing w:line="240" w:lineRule="auto"/>
                                <w:jc w:val="both"/>
                                <w:rPr>
                                  <w:rFonts w:ascii="Times New Roman" w:eastAsia="宋体"/>
                                  <w:sz w:val="21"/>
                                  <w:szCs w:val="21"/>
                                </w:rPr>
                              </w:pPr>
                              <w:r>
                                <w:rPr>
                                  <w:rFonts w:hint="eastAsia" w:ascii="Times New Roman" w:eastAsia="宋体"/>
                                  <w:color w:val="000000"/>
                                  <w:sz w:val="21"/>
                                  <w:szCs w:val="21"/>
                                </w:rPr>
                                <w:t>384</w:t>
                              </w:r>
                            </w:p>
                          </w:txbxContent>
                        </v:textbox>
                      </v:shape>
                      <v:line id="直线 2118" o:spid="_x0000_s1026" o:spt="20" style="position:absolute;left:3694430;top:1131570;flip:y;height:0;width:327660;" filled="f" stroked="t" coordsize="21600,21600" o:gfxdata="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6FX4NMAAAAFAQAADwAAAAAAAAABACAAAAAiAAAAZHJz&#10;L2Rvd25yZXYueG1sUEsBAhQAFAAAAAgAh07iQG9G1LwJAgAA+AMAAA4AAAAAAAAAAQAgAAAAIgEA&#10;AGRycy9lMm9Eb2MueG1sUEsFBgAAAAAGAAYAWQEAAJ0FAAAAAA==&#10;">
                        <v:fill on="f" focussize="0,0"/>
                        <v:stroke color="#000000" joinstyle="round" endarrow="block" endarrowwidth="narrow"/>
                        <v:imagedata o:title=""/>
                        <o:lock v:ext="edit" aspectratio="f"/>
                      </v:line>
                      <v:shape id="文本框 2114" o:spid="_x0000_s1026" o:spt="202" type="#_x0000_t202" style="position:absolute;left:2084705;top:1694179;height:136525;width:358775;"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kdSkf1QAAAAUBAAAPAAAAAAAAAAEAIAAAACIAAABkcnMvZG93bnJl&#10;di54bWxQSwECFAAUAAAACACHTuJAngUpWMcBAACCAwAADgAAAAAAAAABACAAAAAkAQAAZHJzL2Uy&#10;b0RvYy54bWxQSwUGAAAAAAYABgBZAQAAXQUAAAAA&#10;">
                        <v:fill on="f" focussize="0,0"/>
                        <v:stroke on="f"/>
                        <v:imagedata o:title=""/>
                        <o:lock v:ext="edit" aspectratio="f"/>
                        <v:textbox inset="0mm,0mm,0mm,0mm">
                          <w:txbxContent>
                            <w:p>
                              <w:pPr>
                                <w:pStyle w:val="17"/>
                                <w:spacing w:line="240" w:lineRule="auto"/>
                                <w:jc w:val="both"/>
                                <w:rPr>
                                  <w:rFonts w:ascii="Times New Roman" w:eastAsia="宋体"/>
                                  <w:sz w:val="21"/>
                                  <w:szCs w:val="21"/>
                                </w:rPr>
                              </w:pPr>
                              <w:r>
                                <w:rPr>
                                  <w:rFonts w:hint="eastAsia" w:ascii="Times New Roman" w:eastAsia="宋体"/>
                                  <w:sz w:val="21"/>
                                  <w:szCs w:val="21"/>
                                </w:rPr>
                                <w:t>1440</w:t>
                              </w:r>
                            </w:p>
                          </w:txbxContent>
                        </v:textbox>
                      </v:shape>
                      <v:shape id="文本框 2114" o:spid="_x0000_s1026" o:spt="202" type="#_x0000_t202" style="position:absolute;left:722630;top:1656079;height:127000;width:292100;"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kdSkf1QAAAAUBAAAPAAAAAAAAAAEAIAAAACIAAABkcnMvZG93bnJl&#10;di54bWxQSwECFAAUAAAACACHTuJAyvIBoMcBAACBAwAADgAAAAAAAAABACAAAAAkAQAAZHJzL2Uy&#10;b0RvYy54bWxQSwUGAAAAAAYABgBZAQAAXQUAAAAA&#10;">
                        <v:fill on="f" focussize="0,0"/>
                        <v:stroke on="f"/>
                        <v:imagedata o:title=""/>
                        <o:lock v:ext="edit" aspectratio="f"/>
                        <v:textbox inset="0mm,0mm,0mm,0mm">
                          <w:txbxContent>
                            <w:p>
                              <w:pPr>
                                <w:pStyle w:val="17"/>
                                <w:spacing w:line="240" w:lineRule="auto"/>
                                <w:jc w:val="both"/>
                                <w:rPr>
                                  <w:rFonts w:ascii="Times New Roman" w:eastAsia="宋体"/>
                                  <w:sz w:val="21"/>
                                  <w:szCs w:val="21"/>
                                </w:rPr>
                              </w:pPr>
                              <w:r>
                                <w:rPr>
                                  <w:rFonts w:hint="eastAsia" w:ascii="Times New Roman" w:eastAsia="宋体"/>
                                  <w:color w:val="000000"/>
                                  <w:sz w:val="21"/>
                                  <w:szCs w:val="21"/>
                                </w:rPr>
                                <w:t>1800</w:t>
                              </w:r>
                            </w:p>
                          </w:txbxContent>
                        </v:textbox>
                      </v:shape>
                      <v:line id="直线 2112" o:spid="_x0000_s1026" o:spt="20" style="position:absolute;left:1398905;top:579755;flip:y;height:196849;width:635;" filled="f" stroked="t" coordsize="21600,21600" o:gfxdata="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&#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oVfg0wAAAAUBAAAPAAAAAAAAAAEAIAAAACIAAABk&#10;cnMvZG93bnJldi54bWxQSwECFAAUAAAACACHTuJAKvH1XAsCAAD5AwAADgAAAAAAAAABACAAAAAi&#10;AQAAZHJzL2Uyb0RvYy54bWxQSwUGAAAAAAYABgBZAQAAnwUAAAAA&#10;">
                        <v:fill on="f" focussize="0,0"/>
                        <v:stroke color="#000000" joinstyle="round" endarrow="block" endarrowwidth="narrow"/>
                        <v:imagedata o:title=""/>
                        <o:lock v:ext="edit" aspectratio="f"/>
                      </v:line>
                      <v:shape id="文本框 2114" o:spid="_x0000_s1026" o:spt="202" type="#_x0000_t202" style="position:absolute;left:1484630;top:570230;height:190499;width:673100;"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kdSkf1QAAAAUBAAAPAAAAAAAAAAEAIAAAACIAAABkcnMvZG93bnJl&#10;di54bWxQSwECFAAUAAAACACHTuJAampevMcBAACBAwAADgAAAAAAAAABACAAAAAkAQAAZHJzL2Uy&#10;b0RvYy54bWxQSwUGAAAAAAYABgBZAQAAXQUAAAAA&#10;">
                        <v:fill on="f" focussize="0,0"/>
                        <v:stroke on="f"/>
                        <v:imagedata o:title=""/>
                        <o:lock v:ext="edit" aspectratio="f"/>
                        <v:textbox inset="0mm,0mm,0mm,0mm">
                          <w:txbxContent>
                            <w:p>
                              <w:pPr>
                                <w:pStyle w:val="17"/>
                                <w:spacing w:line="240" w:lineRule="auto"/>
                                <w:jc w:val="both"/>
                                <w:rPr>
                                  <w:rFonts w:ascii="Times New Roman" w:eastAsia="宋体"/>
                                  <w:sz w:val="21"/>
                                  <w:szCs w:val="21"/>
                                </w:rPr>
                              </w:pPr>
                              <w:r>
                                <w:rPr>
                                  <w:rFonts w:ascii="Times New Roman" w:eastAsia="宋体"/>
                                  <w:color w:val="000000"/>
                                  <w:sz w:val="21"/>
                                  <w:szCs w:val="21"/>
                                </w:rPr>
                                <w:t>损耗</w:t>
                              </w:r>
                              <w:r>
                                <w:rPr>
                                  <w:rFonts w:hint="eastAsia" w:ascii="Times New Roman" w:eastAsia="宋体"/>
                                  <w:color w:val="000000"/>
                                  <w:sz w:val="21"/>
                                  <w:szCs w:val="21"/>
                                </w:rPr>
                                <w:t>201.6</w:t>
                              </w:r>
                            </w:p>
                          </w:txbxContent>
                        </v:textbox>
                      </v:shape>
                      <v:line id="直线 2118" o:spid="_x0000_s1026" o:spt="20" style="position:absolute;left:2132330;top:864870;flip:y;height:635;width:1527809;" filled="f" stroked="t" coordsize="21600,21600" o:gfxdata="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uhV+DTAAAABQEAAA8AAAAAAAAAAQAgAAAAIgAAAGRy&#10;cy9kb3ducmV2LnhtbFBLAQIUABQAAAAIAIdO4kDTfUl1CgIAAPoDAAAOAAAAAAAAAAEAIAAAACIB&#10;AABkcnMvZTJvRG9jLnhtbFBLBQYAAAAABgAGAFkBAACeBQAAAAA=&#10;">
                        <v:fill on="f" focussize="0,0"/>
                        <v:stroke color="#000000" joinstyle="round" endarrow="block" endarrowwidth="narrow"/>
                        <v:imagedata o:title=""/>
                        <o:lock v:ext="edit" aspectratio="f"/>
                      </v:line>
                      <v:shape id="文本框 2114" o:spid="_x0000_s1026" o:spt="202" type="#_x0000_t202" style="position:absolute;left:3694429;top:960754;height:127000;width:376555;"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HUpH9UAAAAFAQAADwAAAAAAAAABACAAAAAiAAAAZHJzL2Rvd25y&#10;ZXYueG1sUEsBAhQAFAAAAAgAh07iQBEfTkDIAQAAgQMAAA4AAAAAAAAAAQAgAAAAJAEAAGRycy9l&#10;Mm9Eb2MueG1sUEsFBgAAAAAGAAYAWQEAAF4FAAAAAA==&#10;">
                        <v:fill on="f" focussize="0,0"/>
                        <v:stroke on="f"/>
                        <v:imagedata o:title=""/>
                        <o:lock v:ext="edit" aspectratio="f"/>
                        <v:textbox inset="0mm,0mm,0mm,0mm">
                          <w:txbxContent>
                            <w:p>
                              <w:pPr>
                                <w:pStyle w:val="17"/>
                                <w:spacing w:line="240" w:lineRule="auto"/>
                                <w:jc w:val="both"/>
                                <w:rPr>
                                  <w:rFonts w:ascii="Times New Roman" w:eastAsia="宋体"/>
                                  <w:sz w:val="21"/>
                                  <w:szCs w:val="21"/>
                                </w:rPr>
                              </w:pPr>
                              <w:r>
                                <w:rPr>
                                  <w:rFonts w:hint="eastAsia" w:ascii="Times New Roman" w:eastAsia="宋体"/>
                                  <w:color w:val="000000"/>
                                  <w:sz w:val="21"/>
                                  <w:szCs w:val="21"/>
                                </w:rPr>
                                <w:t>3683.4</w:t>
                              </w:r>
                            </w:p>
                          </w:txbxContent>
                        </v:textbox>
                      </v:shape>
                      <v:shape id="文本框 2114" o:spid="_x0000_s1026" o:spt="202" type="#_x0000_t202" style="position:absolute;left:2560954;top:655954;height:146050;width:415925;"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HUpH9UAAAAFAQAADwAAAAAAAAABACAAAAAiAAAAZHJzL2Rvd25y&#10;ZXYueG1sUEsBAhQAFAAAAAgAh07iQFV7OaXIAQAAgQMAAA4AAAAAAAAAAQAgAAAAJAEAAGRycy9l&#10;Mm9Eb2MueG1sUEsFBgAAAAAGAAYAWQEAAF4FAAAAAA==&#10;">
                        <v:fill on="f" focussize="0,0"/>
                        <v:stroke on="f"/>
                        <v:imagedata o:title=""/>
                        <o:lock v:ext="edit" aspectratio="f"/>
                        <v:textbox inset="0mm,0mm,0mm,0mm">
                          <w:txbxContent>
                            <w:p>
                              <w:pPr>
                                <w:pStyle w:val="17"/>
                                <w:spacing w:line="240" w:lineRule="auto"/>
                                <w:jc w:val="both"/>
                                <w:rPr>
                                  <w:rFonts w:ascii="Times New Roman" w:eastAsia="宋体"/>
                                  <w:sz w:val="21"/>
                                  <w:szCs w:val="21"/>
                                </w:rPr>
                              </w:pPr>
                              <w:r>
                                <w:rPr>
                                  <w:rFonts w:hint="eastAsia" w:ascii="Times New Roman" w:eastAsia="宋体"/>
                                  <w:color w:val="000000"/>
                                  <w:sz w:val="21"/>
                                  <w:szCs w:val="21"/>
                                </w:rPr>
                                <w:t>806.4</w:t>
                              </w:r>
                            </w:p>
                          </w:txbxContent>
                        </v:textbox>
                      </v:shape>
                      <v:shape id="文本框 2114" o:spid="_x0000_s1026" o:spt="202" type="#_x0000_t202" style="position:absolute;left:274955;top:1465579;height:127000;width:292100;"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HUpH9UAAAAFAQAADwAAAAAAAAABACAAAAAiAAAAZHJzL2Rvd25y&#10;ZXYueG1sUEsBAhQAFAAAAAgAh07iQAQ0fSvIAQAAgQMAAA4AAAAAAAAAAQAgAAAAJAEAAGRycy9l&#10;Mm9Eb2MueG1sUEsFBgAAAAAGAAYAWQEAAF4FAAAAAA==&#10;">
                        <v:fill on="f" focussize="0,0"/>
                        <v:stroke on="f"/>
                        <v:imagedata o:title=""/>
                        <o:lock v:ext="edit" aspectratio="f"/>
                        <v:textbox inset="0mm,0mm,0mm,0mm">
                          <w:txbxContent>
                            <w:p>
                              <w:pPr>
                                <w:pStyle w:val="17"/>
                                <w:spacing w:line="240" w:lineRule="auto"/>
                                <w:jc w:val="both"/>
                                <w:rPr>
                                  <w:rFonts w:ascii="Times New Roman" w:eastAsia="宋体"/>
                                  <w:sz w:val="21"/>
                                  <w:szCs w:val="21"/>
                                </w:rPr>
                              </w:pPr>
                              <w:r>
                                <w:rPr>
                                  <w:rFonts w:hint="eastAsia" w:ascii="Times New Roman" w:eastAsia="宋体"/>
                                  <w:color w:val="000000"/>
                                  <w:sz w:val="21"/>
                                  <w:szCs w:val="21"/>
                                </w:rPr>
                                <w:t>4362</w:t>
                              </w:r>
                            </w:p>
                          </w:txbxContent>
                        </v:textbox>
                      </v:shape>
                      <v:line id="直线 2118" o:spid="_x0000_s1026" o:spt="20" style="position:absolute;left:3084829;top:1855470;flip:y;height:635;width:609600;" filled="f" stroked="t" coordsize="21600,21600" o:gfxdata="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uhV+DTAAAABQEAAA8AAAAAAAAAAQAgAAAAIgAAAGRycy9k&#10;b3ducmV2LnhtbFBLAQIUABQAAAAIAIdO4kDiY5gXBwIAAPoDAAAOAAAAAAAAAAEAIAAAACIBAABk&#10;cnMvZTJvRG9jLnhtbFBLBQYAAAAABgAGAFkBAACbBQAAAAA=&#10;">
                        <v:fill on="f" focussize="0,0"/>
                        <v:stroke color="#000000" joinstyle="round" endarrow="block" endarrowwidth="narrow"/>
                        <v:imagedata o:title=""/>
                        <o:lock v:ext="edit" aspectratio="f"/>
                      </v:line>
                      <v:shape id="文本框 2114" o:spid="_x0000_s1026" o:spt="202" type="#_x0000_t202" style="position:absolute;left:3208654;top:1656079;height:127000;width:355600;" filled="f" stroked="f" coordsize="21600,21600" o:gfxdata="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R1KR/VAAAABQEAAA8AAAAAAAAAAQAgAAAAIgAAAGRycy9kb3ducmV2&#10;LnhtbFBLAQIUABQAAAAIAIdO4kCLPUCvxgEAAIIDAAAOAAAAAAAAAAEAIAAAACQBAABkcnMvZTJv&#10;RG9jLnhtbFBLBQYAAAAABgAGAFkBAABcBQAAAAA=&#10;">
                        <v:fill on="f" focussize="0,0"/>
                        <v:stroke on="f"/>
                        <v:imagedata o:title=""/>
                        <o:lock v:ext="edit" aspectratio="f"/>
                        <v:textbox inset="0mm,0mm,0mm,0mm">
                          <w:txbxContent>
                            <w:p>
                              <w:pPr>
                                <w:pStyle w:val="17"/>
                                <w:spacing w:line="240" w:lineRule="auto"/>
                                <w:jc w:val="both"/>
                                <w:rPr>
                                  <w:rFonts w:ascii="Times New Roman" w:eastAsia="宋体"/>
                                  <w:sz w:val="21"/>
                                  <w:szCs w:val="21"/>
                                </w:rPr>
                              </w:pPr>
                              <w:r>
                                <w:rPr>
                                  <w:rFonts w:hint="eastAsia" w:ascii="Times New Roman" w:eastAsia="宋体"/>
                                  <w:sz w:val="21"/>
                                  <w:szCs w:val="21"/>
                                </w:rPr>
                                <w:t>1440</w:t>
                              </w:r>
                            </w:p>
                          </w:txbxContent>
                        </v:textbox>
                      </v:shape>
                      <w10:wrap type="none"/>
                      <w10:anchorlock/>
                    </v:group>
                  </w:pict>
                </mc:Fallback>
              </mc:AlternateContent>
            </w:r>
          </w:p>
          <w:p>
            <w:pPr>
              <w:ind w:firstLine="482" w:firstLineChars="200"/>
              <w:jc w:val="center"/>
              <w:rPr>
                <w:b/>
                <w:color w:val="auto"/>
                <w:sz w:val="24"/>
              </w:rPr>
            </w:pPr>
            <w:r>
              <w:rPr>
                <w:rFonts w:hint="eastAsia"/>
                <w:b/>
                <w:color w:val="auto"/>
                <w:sz w:val="24"/>
              </w:rPr>
              <w:t xml:space="preserve">图2-7  </w:t>
            </w:r>
            <w:r>
              <w:rPr>
                <w:rFonts w:hint="eastAsia"/>
                <w:b/>
                <w:color w:val="auto"/>
                <w:sz w:val="24"/>
                <w:lang w:val="en-US" w:eastAsia="zh-CN"/>
              </w:rPr>
              <w:t>老厂区</w:t>
            </w:r>
            <w:r>
              <w:rPr>
                <w:rFonts w:hint="eastAsia"/>
                <w:b/>
                <w:color w:val="auto"/>
                <w:sz w:val="24"/>
              </w:rPr>
              <w:t>现有项目水量平衡图     单位  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90" w:hRule="atLeast"/>
          <w:jc w:val="center"/>
        </w:trPr>
        <w:tc>
          <w:tcPr>
            <w:tcW w:w="556" w:type="dxa"/>
            <w:vAlign w:val="center"/>
          </w:tcPr>
          <w:p>
            <w:pPr>
              <w:pStyle w:val="20"/>
              <w:adjustRightInd w:val="0"/>
              <w:snapToGrid w:val="0"/>
              <w:spacing w:before="0" w:beforeAutospacing="0" w:after="0" w:afterAutospacing="0"/>
              <w:jc w:val="center"/>
              <w:rPr>
                <w:rFonts w:ascii="Times New Roman" w:hAnsi="Times New Roman"/>
                <w:bCs/>
                <w:color w:val="auto"/>
                <w:kern w:val="2"/>
                <w:szCs w:val="24"/>
              </w:rPr>
            </w:pPr>
            <w:r>
              <w:rPr>
                <w:rFonts w:ascii="Times New Roman" w:hAnsi="Times New Roman"/>
                <w:bCs/>
                <w:color w:val="auto"/>
                <w:kern w:val="2"/>
                <w:szCs w:val="24"/>
              </w:rPr>
              <w:t>与项目有关的原有环境污染问题</w:t>
            </w:r>
          </w:p>
        </w:tc>
        <w:tc>
          <w:tcPr>
            <w:tcW w:w="8504" w:type="dxa"/>
          </w:tcPr>
          <w:p>
            <w:pPr>
              <w:pStyle w:val="2"/>
              <w:spacing w:before="0" w:after="0" w:line="360" w:lineRule="auto"/>
              <w:ind w:right="0"/>
              <w:rPr>
                <w:rFonts w:hint="default" w:ascii="Times New Roman" w:hAnsi="Times New Roman" w:eastAsia="宋体" w:cs="Times New Roman"/>
                <w:b/>
                <w:color w:val="auto"/>
                <w:sz w:val="24"/>
                <w:szCs w:val="24"/>
                <w:lang w:val="en-US" w:eastAsia="zh-CN"/>
              </w:rPr>
            </w:pPr>
            <w:r>
              <w:rPr>
                <w:rFonts w:hint="default" w:ascii="Times New Roman" w:hAnsi="Times New Roman" w:cs="Times New Roman"/>
                <w:b/>
                <w:color w:val="auto"/>
                <w:sz w:val="24"/>
                <w:szCs w:val="24"/>
                <w:lang w:val="en-US" w:eastAsia="zh-CN"/>
              </w:rPr>
              <w:t>Ⅱ新厂区</w:t>
            </w:r>
          </w:p>
          <w:p>
            <w:pPr>
              <w:spacing w:line="360" w:lineRule="auto"/>
              <w:rPr>
                <w:bCs/>
                <w:color w:val="auto"/>
                <w:sz w:val="24"/>
              </w:rPr>
            </w:pPr>
            <w:r>
              <w:rPr>
                <w:rFonts w:hint="eastAsia"/>
                <w:color w:val="auto"/>
                <w:sz w:val="24"/>
              </w:rPr>
              <w:t>1</w:t>
            </w:r>
            <w:r>
              <w:rPr>
                <w:rFonts w:hint="eastAsia"/>
                <w:color w:val="auto"/>
              </w:rPr>
              <w:t>.</w:t>
            </w:r>
            <w:r>
              <w:rPr>
                <w:color w:val="auto"/>
                <w:sz w:val="24"/>
              </w:rPr>
              <w:t>现有项目工艺流程和产污节点图</w:t>
            </w:r>
          </w:p>
          <w:p>
            <w:pPr>
              <w:adjustRightInd w:val="0"/>
              <w:snapToGrid w:val="0"/>
              <w:spacing w:line="360" w:lineRule="auto"/>
              <w:jc w:val="left"/>
              <w:rPr>
                <w:color w:val="auto"/>
                <w:sz w:val="24"/>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rPr>
              <w:t>各类医疗器械生产工艺</w:t>
            </w:r>
          </w:p>
          <w:p>
            <w:pPr>
              <w:adjustRightInd w:val="0"/>
              <w:snapToGrid w:val="0"/>
              <w:spacing w:line="360" w:lineRule="auto"/>
              <w:jc w:val="center"/>
              <w:rPr>
                <w:bCs/>
                <w:color w:val="auto"/>
                <w:sz w:val="24"/>
              </w:rPr>
            </w:pPr>
            <w:r>
              <w:rPr>
                <w:bCs/>
                <w:color w:val="auto"/>
                <w:sz w:val="24"/>
              </w:rPr>
              <mc:AlternateContent>
                <mc:Choice Requires="wpc">
                  <w:drawing>
                    <wp:inline distT="0" distB="0" distL="114300" distR="114300">
                      <wp:extent cx="5067935" cy="4401820"/>
                      <wp:effectExtent l="0" t="0" r="18415" b="0"/>
                      <wp:docPr id="375" name="画布 4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3" name="文本框 426"/>
                              <wps:cNvSpPr txBox="1"/>
                              <wps:spPr>
                                <a:xfrm>
                                  <a:off x="2008993" y="66580"/>
                                  <a:ext cx="1105249" cy="211088"/>
                                </a:xfrm>
                                <a:prstGeom prst="rect">
                                  <a:avLst/>
                                </a:prstGeom>
                                <a:solidFill>
                                  <a:srgbClr val="FFFFFF"/>
                                </a:solidFill>
                                <a:ln>
                                  <a:noFill/>
                                </a:ln>
                              </wps:spPr>
                              <wps:txbx>
                                <w:txbxContent>
                                  <w:p>
                                    <w:pPr>
                                      <w:spacing w:line="280" w:lineRule="exact"/>
                                      <w:jc w:val="center"/>
                                      <w:rPr>
                                        <w:sz w:val="21"/>
                                      </w:rPr>
                                    </w:pPr>
                                    <w:r>
                                      <w:rPr>
                                        <w:rFonts w:hint="eastAsia"/>
                                        <w:sz w:val="21"/>
                                      </w:rPr>
                                      <w:t>各类外购件</w:t>
                                    </w:r>
                                  </w:p>
                                </w:txbxContent>
                              </wps:txbx>
                              <wps:bodyPr lIns="0" tIns="0" rIns="0" bIns="0" upright="1"/>
                            </wps:wsp>
                            <wps:wsp>
                              <wps:cNvPr id="334" name="直线 427"/>
                              <wps:cNvSpPr/>
                              <wps:spPr>
                                <a:xfrm flipH="1">
                                  <a:off x="2566542" y="1320243"/>
                                  <a:ext cx="758" cy="303391"/>
                                </a:xfrm>
                                <a:prstGeom prst="line">
                                  <a:avLst/>
                                </a:prstGeom>
                                <a:ln w="9525" cap="flat" cmpd="sng">
                                  <a:solidFill>
                                    <a:srgbClr val="000000"/>
                                  </a:solidFill>
                                  <a:prstDash val="solid"/>
                                  <a:headEnd type="none" w="med" len="med"/>
                                  <a:tailEnd type="triangle" w="sm" len="lg"/>
                                </a:ln>
                              </wps:spPr>
                              <wps:bodyPr upright="1"/>
                            </wps:wsp>
                            <wps:wsp>
                              <wps:cNvPr id="335" name="文本框 428"/>
                              <wps:cNvSpPr txBox="1"/>
                              <wps:spPr>
                                <a:xfrm>
                                  <a:off x="2207468" y="1621365"/>
                                  <a:ext cx="696178" cy="211844"/>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超声波清洗</w:t>
                                    </w:r>
                                  </w:p>
                                </w:txbxContent>
                              </wps:txbx>
                              <wps:bodyPr lIns="0" tIns="0" rIns="0" bIns="0" upright="1"/>
                            </wps:wsp>
                            <wps:wsp>
                              <wps:cNvPr id="336" name="直线 429"/>
                              <wps:cNvSpPr/>
                              <wps:spPr>
                                <a:xfrm>
                                  <a:off x="1780974" y="1727287"/>
                                  <a:ext cx="418919" cy="757"/>
                                </a:xfrm>
                                <a:prstGeom prst="line">
                                  <a:avLst/>
                                </a:prstGeom>
                                <a:ln w="9525" cap="flat" cmpd="sng">
                                  <a:solidFill>
                                    <a:srgbClr val="000000"/>
                                  </a:solidFill>
                                  <a:prstDash val="solid"/>
                                  <a:headEnd type="none" w="med" len="med"/>
                                  <a:tailEnd type="triangle" w="sm" len="med"/>
                                </a:ln>
                              </wps:spPr>
                              <wps:bodyPr upright="1"/>
                            </wps:wsp>
                            <wps:wsp>
                              <wps:cNvPr id="337" name="文本框 430"/>
                              <wps:cNvSpPr txBox="1"/>
                              <wps:spPr>
                                <a:xfrm>
                                  <a:off x="664362" y="1638010"/>
                                  <a:ext cx="1094644" cy="168719"/>
                                </a:xfrm>
                                <a:prstGeom prst="rect">
                                  <a:avLst/>
                                </a:prstGeom>
                                <a:noFill/>
                                <a:ln>
                                  <a:noFill/>
                                </a:ln>
                              </wps:spPr>
                              <wps:txbx>
                                <w:txbxContent>
                                  <w:p>
                                    <w:pPr>
                                      <w:spacing w:line="280" w:lineRule="exact"/>
                                      <w:jc w:val="center"/>
                                      <w:rPr>
                                        <w:sz w:val="21"/>
                                      </w:rPr>
                                    </w:pPr>
                                    <w:r>
                                      <w:rPr>
                                        <w:rFonts w:hint="eastAsia"/>
                                        <w:sz w:val="21"/>
                                      </w:rPr>
                                      <w:t>纯水、清洗剂</w:t>
                                    </w:r>
                                  </w:p>
                                </w:txbxContent>
                              </wps:txbx>
                              <wps:bodyPr lIns="0" tIns="0" rIns="0" bIns="0" upright="1"/>
                            </wps:wsp>
                            <wps:wsp>
                              <wps:cNvPr id="338" name="直线 431"/>
                              <wps:cNvSpPr/>
                              <wps:spPr>
                                <a:xfrm>
                                  <a:off x="2911222" y="1791597"/>
                                  <a:ext cx="285592" cy="757"/>
                                </a:xfrm>
                                <a:prstGeom prst="line">
                                  <a:avLst/>
                                </a:prstGeom>
                                <a:ln w="9525" cap="flat" cmpd="sng">
                                  <a:solidFill>
                                    <a:srgbClr val="000000"/>
                                  </a:solidFill>
                                  <a:prstDash val="sysDot"/>
                                  <a:headEnd type="none" w="med" len="med"/>
                                  <a:tailEnd type="diamond" w="sm" len="lg"/>
                                </a:ln>
                              </wps:spPr>
                              <wps:bodyPr upright="1"/>
                            </wps:wsp>
                            <wps:wsp>
                              <wps:cNvPr id="339" name="直线 432"/>
                              <wps:cNvSpPr/>
                              <wps:spPr>
                                <a:xfrm>
                                  <a:off x="2908949" y="1672056"/>
                                  <a:ext cx="332560" cy="757"/>
                                </a:xfrm>
                                <a:prstGeom prst="line">
                                  <a:avLst/>
                                </a:prstGeom>
                                <a:ln w="9525" cap="flat" cmpd="sng">
                                  <a:solidFill>
                                    <a:srgbClr val="000000"/>
                                  </a:solidFill>
                                  <a:prstDash val="sysDot"/>
                                  <a:headEnd type="none" w="med" len="med"/>
                                  <a:tailEnd type="triangle" w="sm" len="sm"/>
                                </a:ln>
                              </wps:spPr>
                              <wps:bodyPr upright="1"/>
                            </wps:wsp>
                            <wps:wsp>
                              <wps:cNvPr id="340" name="文本框 433"/>
                              <wps:cNvSpPr txBox="1"/>
                              <wps:spPr>
                                <a:xfrm>
                                  <a:off x="3271810" y="1730313"/>
                                  <a:ext cx="512854" cy="174771"/>
                                </a:xfrm>
                                <a:prstGeom prst="rect">
                                  <a:avLst/>
                                </a:prstGeom>
                                <a:solidFill>
                                  <a:srgbClr val="FFFFFF"/>
                                </a:solidFill>
                                <a:ln>
                                  <a:noFill/>
                                </a:ln>
                              </wps:spPr>
                              <wps:txbx>
                                <w:txbxContent>
                                  <w:p>
                                    <w:pPr>
                                      <w:spacing w:line="280" w:lineRule="exact"/>
                                      <w:jc w:val="both"/>
                                      <w:rPr>
                                        <w:sz w:val="21"/>
                                      </w:rPr>
                                    </w:pPr>
                                    <w:r>
                                      <w:rPr>
                                        <w:rFonts w:hint="eastAsia"/>
                                        <w:sz w:val="21"/>
                                      </w:rPr>
                                      <w:t>噪声</w:t>
                                    </w:r>
                                  </w:p>
                                </w:txbxContent>
                              </wps:txbx>
                              <wps:bodyPr lIns="0" tIns="0" rIns="0" bIns="0" upright="1"/>
                            </wps:wsp>
                            <wps:wsp>
                              <wps:cNvPr id="341" name="文本框 434"/>
                              <wps:cNvSpPr txBox="1"/>
                              <wps:spPr>
                                <a:xfrm>
                                  <a:off x="3255902" y="1520739"/>
                                  <a:ext cx="952226" cy="195199"/>
                                </a:xfrm>
                                <a:prstGeom prst="rect">
                                  <a:avLst/>
                                </a:prstGeom>
                                <a:solidFill>
                                  <a:srgbClr val="FFFFFF"/>
                                </a:solidFill>
                                <a:ln>
                                  <a:noFill/>
                                </a:ln>
                              </wps:spPr>
                              <wps:txbx>
                                <w:txbxContent>
                                  <w:p>
                                    <w:pPr>
                                      <w:spacing w:line="280" w:lineRule="exact"/>
                                    </w:pPr>
                                    <w:r>
                                      <w:rPr>
                                        <w:rFonts w:hint="eastAsia"/>
                                        <w:sz w:val="21"/>
                                      </w:rPr>
                                      <w:t>清洗废水</w:t>
                                    </w:r>
                                  </w:p>
                                </w:txbxContent>
                              </wps:txbx>
                              <wps:bodyPr lIns="0" tIns="0" rIns="0" bIns="0" upright="1"/>
                            </wps:wsp>
                            <wps:wsp>
                              <wps:cNvPr id="342" name="直线 435"/>
                              <wps:cNvSpPr/>
                              <wps:spPr>
                                <a:xfrm flipH="1">
                                  <a:off x="2558209" y="1836992"/>
                                  <a:ext cx="758" cy="305661"/>
                                </a:xfrm>
                                <a:prstGeom prst="line">
                                  <a:avLst/>
                                </a:prstGeom>
                                <a:ln w="9525" cap="flat" cmpd="sng">
                                  <a:solidFill>
                                    <a:srgbClr val="000000"/>
                                  </a:solidFill>
                                  <a:prstDash val="solid"/>
                                  <a:headEnd type="none" w="med" len="med"/>
                                  <a:tailEnd type="triangle" w="sm" len="lg"/>
                                </a:ln>
                              </wps:spPr>
                              <wps:bodyPr upright="1"/>
                            </wps:wsp>
                            <wps:wsp>
                              <wps:cNvPr id="343" name="文本框 436"/>
                              <wps:cNvSpPr txBox="1"/>
                              <wps:spPr>
                                <a:xfrm>
                                  <a:off x="2208983" y="2137357"/>
                                  <a:ext cx="695421" cy="212601"/>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烘   干</w:t>
                                    </w:r>
                                  </w:p>
                                </w:txbxContent>
                              </wps:txbx>
                              <wps:bodyPr lIns="0" tIns="0" rIns="0" bIns="0" upright="1"/>
                            </wps:wsp>
                            <wps:wsp>
                              <wps:cNvPr id="344" name="直线 437"/>
                              <wps:cNvSpPr/>
                              <wps:spPr>
                                <a:xfrm>
                                  <a:off x="1695372" y="2253871"/>
                                  <a:ext cx="514369" cy="757"/>
                                </a:xfrm>
                                <a:prstGeom prst="line">
                                  <a:avLst/>
                                </a:prstGeom>
                                <a:ln w="9525" cap="flat" cmpd="sng">
                                  <a:solidFill>
                                    <a:srgbClr val="000000"/>
                                  </a:solidFill>
                                  <a:prstDash val="solid"/>
                                  <a:headEnd type="none" w="med" len="med"/>
                                  <a:tailEnd type="triangle" w="sm" len="med"/>
                                </a:ln>
                              </wps:spPr>
                              <wps:bodyPr upright="1"/>
                            </wps:wsp>
                            <wps:wsp>
                              <wps:cNvPr id="345" name="文本框 438"/>
                              <wps:cNvSpPr txBox="1"/>
                              <wps:spPr>
                                <a:xfrm>
                                  <a:off x="1677949" y="2073803"/>
                                  <a:ext cx="493915" cy="381320"/>
                                </a:xfrm>
                                <a:prstGeom prst="rect">
                                  <a:avLst/>
                                </a:prstGeom>
                                <a:noFill/>
                                <a:ln>
                                  <a:noFill/>
                                </a:ln>
                              </wps:spPr>
                              <wps:txbx>
                                <w:txbxContent>
                                  <w:p>
                                    <w:pPr>
                                      <w:pStyle w:val="17"/>
                                      <w:spacing w:line="240" w:lineRule="auto"/>
                                      <w:rPr>
                                        <w:rFonts w:ascii="Times New Roman" w:eastAsia="宋体"/>
                                        <w:sz w:val="21"/>
                                        <w:szCs w:val="21"/>
                                      </w:rPr>
                                    </w:pPr>
                                    <w:r>
                                      <w:rPr>
                                        <w:rFonts w:hint="eastAsia" w:ascii="Times New Roman" w:eastAsia="宋体"/>
                                        <w:sz w:val="21"/>
                                        <w:szCs w:val="21"/>
                                      </w:rPr>
                                      <w:t>电加热</w:t>
                                    </w:r>
                                  </w:p>
                                  <w:p>
                                    <w:pPr>
                                      <w:pStyle w:val="17"/>
                                      <w:spacing w:line="240" w:lineRule="auto"/>
                                      <w:rPr>
                                        <w:rFonts w:ascii="宋体" w:hAnsi="宋体" w:eastAsia="宋体"/>
                                        <w:sz w:val="21"/>
                                        <w:szCs w:val="21"/>
                                      </w:rPr>
                                    </w:pPr>
                                    <w:r>
                                      <w:rPr>
                                        <w:rFonts w:hint="eastAsia" w:ascii="Times New Roman" w:eastAsia="宋体"/>
                                        <w:sz w:val="21"/>
                                        <w:szCs w:val="21"/>
                                      </w:rPr>
                                      <w:t>50℃</w:t>
                                    </w:r>
                                  </w:p>
                                </w:txbxContent>
                              </wps:txbx>
                              <wps:bodyPr lIns="0" tIns="0" rIns="0" bIns="0" upright="1"/>
                            </wps:wsp>
                            <wps:wsp>
                              <wps:cNvPr id="346" name="直线 439"/>
                              <wps:cNvSpPr/>
                              <wps:spPr>
                                <a:xfrm flipH="1">
                                  <a:off x="2558966" y="2348444"/>
                                  <a:ext cx="758" cy="304904"/>
                                </a:xfrm>
                                <a:prstGeom prst="line">
                                  <a:avLst/>
                                </a:prstGeom>
                                <a:ln w="9525" cap="flat" cmpd="sng">
                                  <a:solidFill>
                                    <a:srgbClr val="000000"/>
                                  </a:solidFill>
                                  <a:prstDash val="solid"/>
                                  <a:headEnd type="none" w="med" len="med"/>
                                  <a:tailEnd type="triangle" w="sm" len="lg"/>
                                </a:ln>
                              </wps:spPr>
                              <wps:bodyPr upright="1"/>
                            </wps:wsp>
                            <wps:wsp>
                              <wps:cNvPr id="347" name="文本框 440"/>
                              <wps:cNvSpPr txBox="1"/>
                              <wps:spPr>
                                <a:xfrm>
                                  <a:off x="2212771" y="2652592"/>
                                  <a:ext cx="696178" cy="211088"/>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组   装</w:t>
                                    </w:r>
                                  </w:p>
                                </w:txbxContent>
                              </wps:txbx>
                              <wps:bodyPr lIns="0" tIns="0" rIns="0" bIns="0" upright="1"/>
                            </wps:wsp>
                            <wps:wsp>
                              <wps:cNvPr id="348" name="直线 441"/>
                              <wps:cNvSpPr/>
                              <wps:spPr>
                                <a:xfrm flipH="1">
                                  <a:off x="2569572" y="2865193"/>
                                  <a:ext cx="758" cy="305661"/>
                                </a:xfrm>
                                <a:prstGeom prst="line">
                                  <a:avLst/>
                                </a:prstGeom>
                                <a:ln w="9525" cap="flat" cmpd="sng">
                                  <a:solidFill>
                                    <a:srgbClr val="000000"/>
                                  </a:solidFill>
                                  <a:prstDash val="solid"/>
                                  <a:headEnd type="none" w="med" len="med"/>
                                  <a:tailEnd type="triangle" w="sm" len="lg"/>
                                </a:ln>
                              </wps:spPr>
                              <wps:bodyPr upright="1"/>
                            </wps:wsp>
                            <wps:wsp>
                              <wps:cNvPr id="349" name="文本框 442"/>
                              <wps:cNvSpPr txBox="1"/>
                              <wps:spPr>
                                <a:xfrm>
                                  <a:off x="2224134" y="3699708"/>
                                  <a:ext cx="696178" cy="210331"/>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包  装</w:t>
                                    </w:r>
                                  </w:p>
                                </w:txbxContent>
                              </wps:txbx>
                              <wps:bodyPr lIns="0" tIns="0" rIns="0" bIns="0" upright="1"/>
                            </wps:wsp>
                            <wps:wsp>
                              <wps:cNvPr id="350" name="直线 443"/>
                              <wps:cNvSpPr/>
                              <wps:spPr>
                                <a:xfrm>
                                  <a:off x="1803700" y="3798821"/>
                                  <a:ext cx="418919" cy="757"/>
                                </a:xfrm>
                                <a:prstGeom prst="line">
                                  <a:avLst/>
                                </a:prstGeom>
                                <a:ln w="9525" cap="flat" cmpd="sng">
                                  <a:solidFill>
                                    <a:srgbClr val="000000"/>
                                  </a:solidFill>
                                  <a:prstDash val="solid"/>
                                  <a:headEnd type="none" w="med" len="med"/>
                                  <a:tailEnd type="triangle" w="sm" len="med"/>
                                </a:ln>
                              </wps:spPr>
                              <wps:bodyPr upright="1"/>
                            </wps:wsp>
                            <wps:wsp>
                              <wps:cNvPr id="351" name="文本框 444"/>
                              <wps:cNvSpPr txBox="1"/>
                              <wps:spPr>
                                <a:xfrm>
                                  <a:off x="1206759" y="3711813"/>
                                  <a:ext cx="599213" cy="171745"/>
                                </a:xfrm>
                                <a:prstGeom prst="rect">
                                  <a:avLst/>
                                </a:prstGeom>
                                <a:noFill/>
                                <a:ln>
                                  <a:noFill/>
                                </a:ln>
                              </wps:spPr>
                              <wps:txbx>
                                <w:txbxContent>
                                  <w:p>
                                    <w:pPr>
                                      <w:spacing w:line="280" w:lineRule="exact"/>
                                      <w:jc w:val="center"/>
                                      <w:rPr>
                                        <w:sz w:val="21"/>
                                      </w:rPr>
                                    </w:pPr>
                                    <w:r>
                                      <w:rPr>
                                        <w:rFonts w:hint="eastAsia"/>
                                        <w:sz w:val="21"/>
                                      </w:rPr>
                                      <w:t>包装材料</w:t>
                                    </w:r>
                                  </w:p>
                                </w:txbxContent>
                              </wps:txbx>
                              <wps:bodyPr lIns="0" tIns="0" rIns="0" bIns="0" upright="1"/>
                            </wps:wsp>
                            <wps:wsp>
                              <wps:cNvPr id="352" name="直线 445"/>
                              <wps:cNvSpPr/>
                              <wps:spPr>
                                <a:xfrm flipH="1">
                                  <a:off x="2574875" y="3912309"/>
                                  <a:ext cx="758" cy="304148"/>
                                </a:xfrm>
                                <a:prstGeom prst="line">
                                  <a:avLst/>
                                </a:prstGeom>
                                <a:ln w="9525" cap="flat" cmpd="sng">
                                  <a:solidFill>
                                    <a:srgbClr val="000000"/>
                                  </a:solidFill>
                                  <a:prstDash val="solid"/>
                                  <a:headEnd type="none" w="med" len="med"/>
                                  <a:tailEnd type="triangle" w="sm" len="lg"/>
                                </a:ln>
                              </wps:spPr>
                              <wps:bodyPr upright="1"/>
                            </wps:wsp>
                            <wps:wsp>
                              <wps:cNvPr id="353" name="文本框 446"/>
                              <wps:cNvSpPr txBox="1"/>
                              <wps:spPr>
                                <a:xfrm>
                                  <a:off x="2265799" y="4200568"/>
                                  <a:ext cx="599213" cy="173258"/>
                                </a:xfrm>
                                <a:prstGeom prst="rect">
                                  <a:avLst/>
                                </a:prstGeom>
                                <a:noFill/>
                                <a:ln>
                                  <a:noFill/>
                                </a:ln>
                              </wps:spPr>
                              <wps:txbx>
                                <w:txbxContent>
                                  <w:p>
                                    <w:pPr>
                                      <w:spacing w:line="280" w:lineRule="exact"/>
                                      <w:jc w:val="center"/>
                                      <w:rPr>
                                        <w:sz w:val="21"/>
                                      </w:rPr>
                                    </w:pPr>
                                    <w:r>
                                      <w:rPr>
                                        <w:rFonts w:hint="eastAsia"/>
                                        <w:sz w:val="21"/>
                                      </w:rPr>
                                      <w:t>成  品</w:t>
                                    </w:r>
                                  </w:p>
                                </w:txbxContent>
                              </wps:txbx>
                              <wps:bodyPr lIns="0" tIns="0" rIns="0" bIns="0" upright="1"/>
                            </wps:wsp>
                            <wps:wsp>
                              <wps:cNvPr id="354" name="文本框 1838"/>
                              <wps:cNvSpPr txBox="1"/>
                              <wps:spPr>
                                <a:xfrm>
                                  <a:off x="2208983" y="588624"/>
                                  <a:ext cx="695421" cy="213357"/>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检   验</w:t>
                                    </w:r>
                                  </w:p>
                                </w:txbxContent>
                              </wps:txbx>
                              <wps:bodyPr lIns="0" tIns="0" rIns="0" bIns="0" upright="1"/>
                            </wps:wsp>
                            <wps:wsp>
                              <wps:cNvPr id="355" name="直线 1843"/>
                              <wps:cNvSpPr/>
                              <wps:spPr>
                                <a:xfrm flipH="1">
                                  <a:off x="2558966" y="808791"/>
                                  <a:ext cx="758" cy="295825"/>
                                </a:xfrm>
                                <a:prstGeom prst="line">
                                  <a:avLst/>
                                </a:prstGeom>
                                <a:ln w="9525" cap="flat" cmpd="sng">
                                  <a:solidFill>
                                    <a:srgbClr val="000000"/>
                                  </a:solidFill>
                                  <a:prstDash val="solid"/>
                                  <a:headEnd type="none" w="med" len="med"/>
                                  <a:tailEnd type="triangle" w="sm" len="lg"/>
                                </a:ln>
                              </wps:spPr>
                              <wps:bodyPr upright="1"/>
                            </wps:wsp>
                            <wps:wsp>
                              <wps:cNvPr id="356" name="文本框 1844"/>
                              <wps:cNvSpPr txBox="1"/>
                              <wps:spPr>
                                <a:xfrm>
                                  <a:off x="2212771" y="1105373"/>
                                  <a:ext cx="696178" cy="209574"/>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加   工</w:t>
                                    </w:r>
                                  </w:p>
                                </w:txbxContent>
                              </wps:txbx>
                              <wps:bodyPr lIns="0" tIns="0" rIns="0" bIns="0" upright="1"/>
                            </wps:wsp>
                            <wps:wsp>
                              <wps:cNvPr id="357" name="直线 1843"/>
                              <wps:cNvSpPr/>
                              <wps:spPr>
                                <a:xfrm flipH="1">
                                  <a:off x="2558966" y="279937"/>
                                  <a:ext cx="758" cy="306418"/>
                                </a:xfrm>
                                <a:prstGeom prst="line">
                                  <a:avLst/>
                                </a:prstGeom>
                                <a:ln w="9525" cap="flat" cmpd="sng">
                                  <a:solidFill>
                                    <a:srgbClr val="000000"/>
                                  </a:solidFill>
                                  <a:prstDash val="solid"/>
                                  <a:headEnd type="none" w="med" len="med"/>
                                  <a:tailEnd type="triangle" w="sm" len="lg"/>
                                </a:ln>
                              </wps:spPr>
                              <wps:bodyPr upright="1"/>
                            </wps:wsp>
                            <wps:wsp>
                              <wps:cNvPr id="358" name="文本框 1846"/>
                              <wps:cNvSpPr txBox="1"/>
                              <wps:spPr>
                                <a:xfrm>
                                  <a:off x="2224134" y="3177663"/>
                                  <a:ext cx="686330" cy="210331"/>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sz w:val="21"/>
                                      </w:rPr>
                                    </w:pPr>
                                    <w:r>
                                      <w:rPr>
                                        <w:rFonts w:hint="eastAsia"/>
                                        <w:sz w:val="21"/>
                                      </w:rPr>
                                      <w:t>灭   菌</w:t>
                                    </w:r>
                                  </w:p>
                                </w:txbxContent>
                              </wps:txbx>
                              <wps:bodyPr lIns="0" tIns="0" rIns="0" bIns="0" upright="1"/>
                            </wps:wsp>
                            <wps:wsp>
                              <wps:cNvPr id="359" name="直线 1849"/>
                              <wps:cNvSpPr/>
                              <wps:spPr>
                                <a:xfrm flipH="1">
                                  <a:off x="2574875" y="3390264"/>
                                  <a:ext cx="758" cy="304148"/>
                                </a:xfrm>
                                <a:prstGeom prst="line">
                                  <a:avLst/>
                                </a:prstGeom>
                                <a:ln w="9525" cap="flat" cmpd="sng">
                                  <a:solidFill>
                                    <a:srgbClr val="000000"/>
                                  </a:solidFill>
                                  <a:prstDash val="solid"/>
                                  <a:headEnd type="none" w="med" len="med"/>
                                  <a:tailEnd type="triangle" w="sm" len="lg"/>
                                </a:ln>
                              </wps:spPr>
                              <wps:bodyPr upright="1"/>
                            </wps:wsp>
                            <wps:wsp>
                              <wps:cNvPr id="360" name="直线 1833"/>
                              <wps:cNvSpPr/>
                              <wps:spPr>
                                <a:xfrm>
                                  <a:off x="2902889" y="1311921"/>
                                  <a:ext cx="285592" cy="1513"/>
                                </a:xfrm>
                                <a:prstGeom prst="line">
                                  <a:avLst/>
                                </a:prstGeom>
                                <a:ln w="9525" cap="flat" cmpd="sng">
                                  <a:solidFill>
                                    <a:srgbClr val="000000"/>
                                  </a:solidFill>
                                  <a:prstDash val="sysDot"/>
                                  <a:headEnd type="none" w="med" len="med"/>
                                  <a:tailEnd type="diamond" w="sm" len="lg"/>
                                </a:ln>
                              </wps:spPr>
                              <wps:bodyPr upright="1"/>
                            </wps:wsp>
                            <wps:wsp>
                              <wps:cNvPr id="361" name="直线 1834"/>
                              <wps:cNvSpPr/>
                              <wps:spPr>
                                <a:xfrm>
                                  <a:off x="2908949" y="1158334"/>
                                  <a:ext cx="332560" cy="757"/>
                                </a:xfrm>
                                <a:prstGeom prst="line">
                                  <a:avLst/>
                                </a:prstGeom>
                                <a:ln w="9525" cap="flat" cmpd="sng">
                                  <a:solidFill>
                                    <a:srgbClr val="000000"/>
                                  </a:solidFill>
                                  <a:prstDash val="sysDot"/>
                                  <a:headEnd type="none" w="med" len="med"/>
                                  <a:tailEnd type="triangle" w="sm" len="sm"/>
                                </a:ln>
                              </wps:spPr>
                              <wps:bodyPr upright="1"/>
                            </wps:wsp>
                            <wps:wsp>
                              <wps:cNvPr id="362" name="文本框 1835"/>
                              <wps:cNvSpPr txBox="1"/>
                              <wps:spPr>
                                <a:xfrm>
                                  <a:off x="3271810" y="1251394"/>
                                  <a:ext cx="665877" cy="208818"/>
                                </a:xfrm>
                                <a:prstGeom prst="rect">
                                  <a:avLst/>
                                </a:prstGeom>
                                <a:solidFill>
                                  <a:srgbClr val="FFFFFF"/>
                                </a:solidFill>
                                <a:ln>
                                  <a:noFill/>
                                </a:ln>
                              </wps:spPr>
                              <wps:txbx>
                                <w:txbxContent>
                                  <w:p>
                                    <w:pPr>
                                      <w:spacing w:line="280" w:lineRule="exact"/>
                                      <w:jc w:val="left"/>
                                      <w:rPr>
                                        <w:sz w:val="21"/>
                                      </w:rPr>
                                    </w:pPr>
                                    <w:r>
                                      <w:rPr>
                                        <w:rFonts w:hint="eastAsia"/>
                                        <w:sz w:val="21"/>
                                      </w:rPr>
                                      <w:t>噪声</w:t>
                                    </w:r>
                                  </w:p>
                                </w:txbxContent>
                              </wps:txbx>
                              <wps:bodyPr lIns="0" tIns="0" rIns="0" bIns="0" upright="1"/>
                            </wps:wsp>
                            <wps:wsp>
                              <wps:cNvPr id="363" name="文本框 1836"/>
                              <wps:cNvSpPr txBox="1"/>
                              <wps:spPr>
                                <a:xfrm>
                                  <a:off x="3283931" y="976753"/>
                                  <a:ext cx="1750672" cy="298852"/>
                                </a:xfrm>
                                <a:prstGeom prst="rect">
                                  <a:avLst/>
                                </a:prstGeom>
                                <a:solidFill>
                                  <a:srgbClr val="FFFFFF"/>
                                </a:solidFill>
                                <a:ln>
                                  <a:noFill/>
                                </a:ln>
                              </wps:spPr>
                              <wps:txbx>
                                <w:txbxContent>
                                  <w:p>
                                    <w:pPr>
                                      <w:spacing w:line="240" w:lineRule="exact"/>
                                      <w:jc w:val="left"/>
                                      <w:rPr>
                                        <w:sz w:val="21"/>
                                      </w:rPr>
                                    </w:pPr>
                                    <w:r>
                                      <w:rPr>
                                        <w:rFonts w:hint="eastAsia"/>
                                        <w:sz w:val="21"/>
                                      </w:rPr>
                                      <w:t>废料、废切削液、收集粉尘</w:t>
                                    </w:r>
                                  </w:p>
                                </w:txbxContent>
                              </wps:txbx>
                              <wps:bodyPr lIns="0" tIns="0" rIns="0" bIns="0" upright="1"/>
                            </wps:wsp>
                            <wps:wsp>
                              <wps:cNvPr id="364" name="直线 457"/>
                              <wps:cNvSpPr/>
                              <wps:spPr>
                                <a:xfrm>
                                  <a:off x="1780216" y="3285098"/>
                                  <a:ext cx="441645" cy="757"/>
                                </a:xfrm>
                                <a:prstGeom prst="line">
                                  <a:avLst/>
                                </a:prstGeom>
                                <a:ln w="9525" cap="flat" cmpd="sng">
                                  <a:solidFill>
                                    <a:srgbClr val="000000"/>
                                  </a:solidFill>
                                  <a:prstDash val="solid"/>
                                  <a:headEnd type="none" w="med" len="med"/>
                                  <a:tailEnd type="triangle" w="sm" len="med"/>
                                </a:ln>
                              </wps:spPr>
                              <wps:bodyPr upright="1"/>
                            </wps:wsp>
                            <wps:wsp>
                              <wps:cNvPr id="365" name="文本框 458"/>
                              <wps:cNvSpPr txBox="1"/>
                              <wps:spPr>
                                <a:xfrm>
                                  <a:off x="1102977" y="3133781"/>
                                  <a:ext cx="724207" cy="267075"/>
                                </a:xfrm>
                                <a:prstGeom prst="rect">
                                  <a:avLst/>
                                </a:prstGeom>
                                <a:noFill/>
                                <a:ln>
                                  <a:noFill/>
                                </a:ln>
                              </wps:spPr>
                              <wps:txbx>
                                <w:txbxContent>
                                  <w:p>
                                    <w:pPr>
                                      <w:spacing w:line="280" w:lineRule="exact"/>
                                      <w:jc w:val="center"/>
                                      <w:rPr>
                                        <w:sz w:val="21"/>
                                      </w:rPr>
                                    </w:pPr>
                                    <w:r>
                                      <w:rPr>
                                        <w:rFonts w:hint="eastAsia"/>
                                        <w:sz w:val="21"/>
                                      </w:rPr>
                                      <w:t>环氧乙烷</w:t>
                                    </w:r>
                                  </w:p>
                                </w:txbxContent>
                              </wps:txbx>
                              <wps:bodyPr upright="1"/>
                            </wps:wsp>
                            <wps:wsp>
                              <wps:cNvPr id="366" name="自选图形 461"/>
                              <wps:cNvCnPr/>
                              <wps:spPr>
                                <a:xfrm flipV="1">
                                  <a:off x="2913494" y="3078550"/>
                                  <a:ext cx="393920" cy="127107"/>
                                </a:xfrm>
                                <a:prstGeom prst="curvedConnector3">
                                  <a:avLst>
                                    <a:gd name="adj1" fmla="val 49921"/>
                                  </a:avLst>
                                </a:prstGeom>
                                <a:ln w="9525" cap="flat" cmpd="sng">
                                  <a:solidFill>
                                    <a:srgbClr val="000000"/>
                                  </a:solidFill>
                                  <a:prstDash val="solid"/>
                                  <a:headEnd type="none" w="med" len="med"/>
                                  <a:tailEnd type="triangle" w="sm" len="med"/>
                                </a:ln>
                              </wps:spPr>
                              <wps:bodyPr/>
                            </wps:wsp>
                            <wps:wsp>
                              <wps:cNvPr id="367" name="文本框 462"/>
                              <wps:cNvSpPr txBox="1"/>
                              <wps:spPr>
                                <a:xfrm>
                                  <a:off x="3338474" y="2971115"/>
                                  <a:ext cx="1168125" cy="215627"/>
                                </a:xfrm>
                                <a:prstGeom prst="rect">
                                  <a:avLst/>
                                </a:prstGeom>
                                <a:noFill/>
                                <a:ln>
                                  <a:noFill/>
                                </a:ln>
                              </wps:spPr>
                              <wps:txbx>
                                <w:txbxContent>
                                  <w:p>
                                    <w:pPr>
                                      <w:spacing w:line="280" w:lineRule="exact"/>
                                      <w:jc w:val="both"/>
                                      <w:rPr>
                                        <w:sz w:val="21"/>
                                      </w:rPr>
                                    </w:pPr>
                                    <w:r>
                                      <w:rPr>
                                        <w:rFonts w:hint="eastAsia"/>
                                        <w:sz w:val="21"/>
                                      </w:rPr>
                                      <w:t>环氧乙烷废气</w:t>
                                    </w:r>
                                  </w:p>
                                </w:txbxContent>
                              </wps:txbx>
                              <wps:bodyPr lIns="0" tIns="0" rIns="0" bIns="0" upright="1"/>
                            </wps:wsp>
                            <wps:wsp>
                              <wps:cNvPr id="368" name="自选图形 1156"/>
                              <wps:cNvCnPr/>
                              <wps:spPr>
                                <a:xfrm flipV="1">
                                  <a:off x="2913494" y="2066238"/>
                                  <a:ext cx="393920" cy="126350"/>
                                </a:xfrm>
                                <a:prstGeom prst="curvedConnector3">
                                  <a:avLst>
                                    <a:gd name="adj1" fmla="val 49921"/>
                                  </a:avLst>
                                </a:prstGeom>
                                <a:ln w="9525" cap="flat" cmpd="sng">
                                  <a:solidFill>
                                    <a:srgbClr val="000000"/>
                                  </a:solidFill>
                                  <a:prstDash val="solid"/>
                                  <a:headEnd type="none" w="med" len="med"/>
                                  <a:tailEnd type="triangle" w="sm" len="med"/>
                                </a:ln>
                              </wps:spPr>
                              <wps:bodyPr/>
                            </wps:wsp>
                            <wps:wsp>
                              <wps:cNvPr id="369" name="文本框 1157"/>
                              <wps:cNvSpPr txBox="1"/>
                              <wps:spPr>
                                <a:xfrm>
                                  <a:off x="3313475" y="1970908"/>
                                  <a:ext cx="1168125" cy="215627"/>
                                </a:xfrm>
                                <a:prstGeom prst="rect">
                                  <a:avLst/>
                                </a:prstGeom>
                                <a:noFill/>
                                <a:ln>
                                  <a:noFill/>
                                </a:ln>
                              </wps:spPr>
                              <wps:txbx>
                                <w:txbxContent>
                                  <w:p>
                                    <w:pPr>
                                      <w:spacing w:line="280" w:lineRule="exact"/>
                                      <w:jc w:val="left"/>
                                      <w:rPr>
                                        <w:sz w:val="21"/>
                                      </w:rPr>
                                    </w:pPr>
                                    <w:r>
                                      <w:rPr>
                                        <w:rFonts w:hint="eastAsia"/>
                                        <w:sz w:val="21"/>
                                      </w:rPr>
                                      <w:t>水汽</w:t>
                                    </w:r>
                                  </w:p>
                                </w:txbxContent>
                              </wps:txbx>
                              <wps:bodyPr lIns="0" tIns="0" rIns="0" bIns="0" upright="1"/>
                            </wps:wsp>
                            <wps:wsp>
                              <wps:cNvPr id="370" name="文本框 1838"/>
                              <wps:cNvSpPr txBox="1"/>
                              <wps:spPr>
                                <a:xfrm>
                                  <a:off x="949196" y="1124287"/>
                                  <a:ext cx="687845" cy="203522"/>
                                </a:xfrm>
                                <a:prstGeom prst="rect">
                                  <a:avLst/>
                                </a:prstGeom>
                                <a:noFill/>
                                <a:ln>
                                  <a:noFill/>
                                </a:ln>
                              </wps:spPr>
                              <wps:txbx>
                                <w:txbxContent>
                                  <w:p>
                                    <w:pPr>
                                      <w:spacing w:line="280" w:lineRule="exact"/>
                                      <w:jc w:val="center"/>
                                      <w:rPr>
                                        <w:sz w:val="21"/>
                                      </w:rPr>
                                    </w:pPr>
                                    <w:r>
                                      <w:rPr>
                                        <w:rFonts w:hint="eastAsia"/>
                                        <w:sz w:val="21"/>
                                      </w:rPr>
                                      <w:t>切削液</w:t>
                                    </w:r>
                                  </w:p>
                                </w:txbxContent>
                              </wps:txbx>
                              <wps:bodyPr lIns="0" tIns="0" rIns="0" bIns="0" upright="1"/>
                            </wps:wsp>
                            <wps:wsp>
                              <wps:cNvPr id="371" name="自选图形 1568"/>
                              <wps:cNvCnPr/>
                              <wps:spPr>
                                <a:xfrm rot="5400000" flipH="1">
                                  <a:off x="2103685" y="927575"/>
                                  <a:ext cx="84844" cy="671092"/>
                                </a:xfrm>
                                <a:prstGeom prst="bentConnector3">
                                  <a:avLst>
                                    <a:gd name="adj1" fmla="val -140292"/>
                                  </a:avLst>
                                </a:prstGeom>
                                <a:ln w="9525" cap="flat" cmpd="sng">
                                  <a:solidFill>
                                    <a:srgbClr val="000000"/>
                                  </a:solidFill>
                                  <a:prstDash val="solid"/>
                                  <a:miter/>
                                  <a:headEnd type="none" w="med" len="med"/>
                                  <a:tailEnd type="triangle" w="sm" len="med"/>
                                </a:ln>
                              </wps:spPr>
                              <wps:bodyPr/>
                            </wps:wsp>
                            <wps:wsp>
                              <wps:cNvPr id="372" name="直线 222"/>
                              <wps:cNvSpPr/>
                              <wps:spPr>
                                <a:xfrm flipV="1">
                                  <a:off x="1643102" y="1228696"/>
                                  <a:ext cx="561336" cy="0"/>
                                </a:xfrm>
                                <a:prstGeom prst="line">
                                  <a:avLst/>
                                </a:prstGeom>
                                <a:ln w="9525" cap="flat" cmpd="sng">
                                  <a:solidFill>
                                    <a:srgbClr val="000000"/>
                                  </a:solidFill>
                                  <a:prstDash val="solid"/>
                                  <a:headEnd type="none" w="med" len="med"/>
                                  <a:tailEnd type="triangle" w="sm" len="med"/>
                                </a:ln>
                              </wps:spPr>
                              <wps:bodyPr upright="1"/>
                            </wps:wsp>
                            <wps:wsp>
                              <wps:cNvPr id="373" name="自选图形 1572"/>
                              <wps:cNvCnPr/>
                              <wps:spPr>
                                <a:xfrm flipV="1">
                                  <a:off x="2898344" y="907147"/>
                                  <a:ext cx="365134" cy="201252"/>
                                </a:xfrm>
                                <a:prstGeom prst="curvedConnector3">
                                  <a:avLst>
                                    <a:gd name="adj1" fmla="val 50088"/>
                                  </a:avLst>
                                </a:prstGeom>
                                <a:ln w="9525" cap="flat" cmpd="sng">
                                  <a:solidFill>
                                    <a:srgbClr val="000000"/>
                                  </a:solidFill>
                                  <a:prstDash val="solid"/>
                                  <a:headEnd type="none" w="med" len="med"/>
                                  <a:tailEnd type="triangle" w="sm" len="med"/>
                                </a:ln>
                              </wps:spPr>
                              <wps:bodyPr/>
                            </wps:wsp>
                            <wps:wsp>
                              <wps:cNvPr id="374" name="文本框 1573"/>
                              <wps:cNvSpPr txBox="1"/>
                              <wps:spPr>
                                <a:xfrm>
                                  <a:off x="3263477" y="813330"/>
                                  <a:ext cx="1699917" cy="188390"/>
                                </a:xfrm>
                                <a:prstGeom prst="rect">
                                  <a:avLst/>
                                </a:prstGeom>
                                <a:noFill/>
                                <a:ln>
                                  <a:noFill/>
                                </a:ln>
                              </wps:spPr>
                              <wps:txbx>
                                <w:txbxContent>
                                  <w:p>
                                    <w:pPr>
                                      <w:spacing w:line="280" w:lineRule="exact"/>
                                      <w:jc w:val="left"/>
                                      <w:rPr>
                                        <w:sz w:val="21"/>
                                      </w:rPr>
                                    </w:pPr>
                                    <w:r>
                                      <w:rPr>
                                        <w:rFonts w:hint="eastAsia"/>
                                        <w:sz w:val="21"/>
                                      </w:rPr>
                                      <w:t>挥发性有机物、颗粒物</w:t>
                                    </w:r>
                                  </w:p>
                                </w:txbxContent>
                              </wps:txbx>
                              <wps:bodyPr lIns="0" tIns="0" rIns="0" bIns="0" upright="1"/>
                            </wps:wsp>
                          </wpc:wpc>
                        </a:graphicData>
                      </a:graphic>
                    </wp:inline>
                  </w:drawing>
                </mc:Choice>
                <mc:Fallback>
                  <w:pict>
                    <v:group id="画布 424" o:spid="_x0000_s1026" o:spt="203" style="height:346.6pt;width:399.05pt;" coordsize="5067935,4401820" editas="canvas" o:gfxdata="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">
                      <o:lock v:ext="edit" aspectratio="f"/>
                      <v:rect id="画布 424" o:spid="_x0000_s1026" o:spt="1" style="position:absolute;left:0;top:0;height:4401820;width:5067935;" filled="f" stroked="f" coordsize="21600,21600" o:gfxdata="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">
                        <v:fill on="f" focussize="0,0"/>
                        <v:stroke on="f"/>
                        <v:imagedata o:title=""/>
                        <o:lock v:ext="edit" rotation="t" text="t" aspectratio="t"/>
                      </v:rect>
                      <v:shape id="文本框 426" o:spid="_x0000_s1026" o:spt="202" type="#_x0000_t202" style="position:absolute;left:2008993;top:66579;height:211087;width:1105249;" fillcolor="#FFFFFF" filled="t" stroked="f" coordsize="21600,21600" o:gfxdata="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qkFbtUAAAAFAQAADwAAAAAAAAAB&#10;ACAAAAAiAAAAZHJzL2Rvd25yZXYueG1sUEsBAhQAFAAAAAgAh07iQL5mUjDaAQAAqQMAAA4AAAAA&#10;AAAAAQAgAAAAJAEAAGRycy9lMm9Eb2MueG1sUEsFBgAAAAAGAAYAWQEAAHAFAAAAAA==&#10;">
                        <v:fill on="t" focussize="0,0"/>
                        <v:stroke on="f"/>
                        <v:imagedata o:title=""/>
                        <o:lock v:ext="edit" aspectratio="f"/>
                        <v:textbox inset="0mm,0mm,0mm,0mm">
                          <w:txbxContent>
                            <w:p>
                              <w:pPr>
                                <w:spacing w:line="280" w:lineRule="exact"/>
                                <w:jc w:val="center"/>
                                <w:rPr>
                                  <w:sz w:val="21"/>
                                </w:rPr>
                              </w:pPr>
                              <w:r>
                                <w:rPr>
                                  <w:rFonts w:hint="eastAsia"/>
                                  <w:sz w:val="21"/>
                                </w:rPr>
                                <w:t>各类外购件</w:t>
                              </w:r>
                            </w:p>
                          </w:txbxContent>
                        </v:textbox>
                      </v:shape>
                      <v:line id="直线 427" o:spid="_x0000_s1026" o:spt="20" style="position:absolute;left:2566541;top:1320243;flip:x;height:303391;width:757;" filled="f" stroked="t" coordsize="21600,21600" o:gfxdata="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&#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UCTOHSAAAABQEAAA8AAAAAAAAAAQAgAAAAIgAAAGRy&#10;cy9kb3ducmV2LnhtbFBLAQIUABQAAAAIAIdO4kBL8S54CwIAAPgDAAAOAAAAAAAAAAEAIAAAACEB&#10;AABkcnMvZTJvRG9jLnhtbFBLBQYAAAAABgAGAFkBAACeBQAAAAA=&#10;">
                        <v:fill on="f" focussize="0,0"/>
                        <v:stroke color="#000000" joinstyle="round" endarrow="block" endarrowwidth="narrow" endarrowlength="long"/>
                        <v:imagedata o:title=""/>
                        <o:lock v:ext="edit" aspectratio="f"/>
                      </v:line>
                      <v:shape id="文本框 428" o:spid="_x0000_s1026" o:spt="202" type="#_x0000_t202" style="position:absolute;left:2207468;top:1621364;height:211844;width:696178;" filled="f" stroked="t" coordsize="21600,21600" o:gfxdata="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O89bLW&#10;AAAABQEAAA8AAAAAAAAAAQAgAAAAIgAAAGRycy9kb3ducmV2LnhtbFBLAQIUABQAAAAIAIdO4kDW&#10;RNrNIgIAAEAEAAAOAAAAAAAAAAEAIAAAACUBAABkcnMvZTJvRG9jLnhtbFBLBQYAAAAABgAGAFkB&#10;AAC5BQ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超声波清洗</w:t>
                              </w:r>
                            </w:p>
                          </w:txbxContent>
                        </v:textbox>
                      </v:shape>
                      <v:line id="直线 429" o:spid="_x0000_s1026" o:spt="20" style="position:absolute;left:1780973;top:1727286;height:756;width:418918;" filled="f" stroked="t" coordsize="21600,21600" o:gfxdata="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12U4E2AAAAAUBAAAPAAAAAAAAAAEAIAAAACIAAABkcnMv&#10;ZG93bnJldi54bWxQSwECFAAUAAAACACHTuJAbnmOuAMCAADvAwAADgAAAAAAAAABACAAAAAnAQAA&#10;ZHJzL2Uyb0RvYy54bWxQSwUGAAAAAAYABgBZAQAAnAUAAAAA&#10;">
                        <v:fill on="f" focussize="0,0"/>
                        <v:stroke color="#000000" joinstyle="round" endarrow="block" endarrowwidth="narrow"/>
                        <v:imagedata o:title=""/>
                        <o:lock v:ext="edit" aspectratio="f"/>
                      </v:line>
                      <v:shape id="文本框 430" o:spid="_x0000_s1026" o:spt="202" type="#_x0000_t202" style="position:absolute;left:664361;top:1638009;height:168718;width:1094643;" filled="f" stroked="f" coordsize="21600,21600" o:gfxdata="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fObN1gAAAAUBAAAPAAAAAAAAAAEAIAAAACIAAABkcnMvZG93bnJl&#10;di54bWxQSwECFAAUAAAACACHTuJA/0q4lMYBAACBAwAADgAAAAAAAAABACAAAAAlAQAAZHJzL2Uy&#10;b0RvYy54bWxQSwUGAAAAAAYABgBZAQAAXQUAAAAA&#10;">
                        <v:fill on="f" focussize="0,0"/>
                        <v:stroke on="f"/>
                        <v:imagedata o:title=""/>
                        <o:lock v:ext="edit" aspectratio="f"/>
                        <v:textbox inset="0mm,0mm,0mm,0mm">
                          <w:txbxContent>
                            <w:p>
                              <w:pPr>
                                <w:spacing w:line="280" w:lineRule="exact"/>
                                <w:jc w:val="center"/>
                                <w:rPr>
                                  <w:sz w:val="21"/>
                                </w:rPr>
                              </w:pPr>
                              <w:r>
                                <w:rPr>
                                  <w:rFonts w:hint="eastAsia"/>
                                  <w:sz w:val="21"/>
                                </w:rPr>
                                <w:t>纯水、清洗剂</w:t>
                              </w:r>
                            </w:p>
                          </w:txbxContent>
                        </v:textbox>
                      </v:shape>
                      <v:line id="直线 431" o:spid="_x0000_s1026" o:spt="20" style="position:absolute;left:2911221;top:1791596;height:756;width:285592;" filled="f" stroked="t" coordsize="21600,21600" o:gfxdata="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SfHHjUAAAABQEAAA8AAAAAAAAAAQAgAAAAIgAAAGRycy9k&#10;b3ducmV2LnhtbFBLAQIUABQAAAAIAIdO4kAUti2tBgIAAO4DAAAOAAAAAAAAAAEAIAAAACMBAABk&#10;cnMvZTJvRG9jLnhtbFBLBQYAAAAABgAGAFkBAACbBQAAAAA=&#10;">
                        <v:fill on="f" focussize="0,0"/>
                        <v:stroke color="#000000" joinstyle="round" dashstyle="1 1" endarrow="diamond" endarrowwidth="narrow" endarrowlength="long"/>
                        <v:imagedata o:title=""/>
                        <o:lock v:ext="edit" aspectratio="f"/>
                      </v:line>
                      <v:line id="直线 432" o:spid="_x0000_s1026" o:spt="20" style="position:absolute;left:2908949;top:1672056;height:756;width:332559;" filled="f" stroked="t" coordsize="21600,21600" o:gfxdata="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aU3A7VAAAABQEAAA8AAAAAAAAAAQAgAAAAIgAAAGRycy9k&#10;b3ducmV2LnhtbFBLAQIUABQAAAAIAIdO4kDY0rlGBQIAAO8DAAAOAAAAAAAAAAEAIAAAACQBAABk&#10;cnMvZTJvRG9jLnhtbFBLBQYAAAAABgAGAFkBAACbBQAAAAA=&#10;">
                        <v:fill on="f" focussize="0,0"/>
                        <v:stroke color="#000000" joinstyle="round" dashstyle="1 1" endarrow="block" endarrowwidth="narrow" endarrowlength="short"/>
                        <v:imagedata o:title=""/>
                        <o:lock v:ext="edit" aspectratio="f"/>
                      </v:line>
                      <v:shape id="文本框 433" o:spid="_x0000_s1026" o:spt="202" type="#_x0000_t202" style="position:absolute;left:3271810;top:1730313;height:174771;width:512853;" fillcolor="#FFFFFF" filled="t" stroked="f" coordsize="21600,21600" o:gfxdata="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qpBW7VAAAABQEAAA8AAAAA&#10;AAAAAQAgAAAAIgAAAGRycy9kb3ducmV2LnhtbFBLAQIUABQAAAAIAIdO4kBwVjpA3gEAAKoDAAAO&#10;AAAAAAAAAAEAIAAAACQBAABkcnMvZTJvRG9jLnhtbFBLBQYAAAAABgAGAFkBAAB0BQAAAAA=&#10;">
                        <v:fill on="t" focussize="0,0"/>
                        <v:stroke on="f"/>
                        <v:imagedata o:title=""/>
                        <o:lock v:ext="edit" aspectratio="f"/>
                        <v:textbox inset="0mm,0mm,0mm,0mm">
                          <w:txbxContent>
                            <w:p>
                              <w:pPr>
                                <w:spacing w:line="280" w:lineRule="exact"/>
                                <w:jc w:val="both"/>
                                <w:rPr>
                                  <w:sz w:val="21"/>
                                </w:rPr>
                              </w:pPr>
                              <w:r>
                                <w:rPr>
                                  <w:rFonts w:hint="eastAsia"/>
                                  <w:sz w:val="21"/>
                                </w:rPr>
                                <w:t>噪声</w:t>
                              </w:r>
                            </w:p>
                          </w:txbxContent>
                        </v:textbox>
                      </v:shape>
                      <v:shape id="文本框 434" o:spid="_x0000_s1026" o:spt="202" type="#_x0000_t202" style="position:absolute;left:3255902;top:1520738;height:195199;width:952226;" fillcolor="#FFFFFF" filled="t" stroked="f" coordsize="21600,21600" o:gfxdata="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KqQVu1QAAAAUBAAAPAAAA&#10;AAAAAAEAIAAAACIAAABkcnMvZG93bnJldi54bWxQSwECFAAUAAAACACHTuJAzKg0Lt8BAACqAwAA&#10;DgAAAAAAAAABACAAAAAkAQAAZHJzL2Uyb0RvYy54bWxQSwUGAAAAAAYABgBZAQAAdQUAAAAA&#10;">
                        <v:fill on="t" focussize="0,0"/>
                        <v:stroke on="f"/>
                        <v:imagedata o:title=""/>
                        <o:lock v:ext="edit" aspectratio="f"/>
                        <v:textbox inset="0mm,0mm,0mm,0mm">
                          <w:txbxContent>
                            <w:p>
                              <w:pPr>
                                <w:spacing w:line="280" w:lineRule="exact"/>
                              </w:pPr>
                              <w:r>
                                <w:rPr>
                                  <w:rFonts w:hint="eastAsia"/>
                                  <w:sz w:val="21"/>
                                </w:rPr>
                                <w:t>清洗废水</w:t>
                              </w:r>
                            </w:p>
                          </w:txbxContent>
                        </v:textbox>
                      </v:shape>
                      <v:line id="直线 435" o:spid="_x0000_s1026" o:spt="20" style="position:absolute;left:2558208;top:1836991;flip:x;height:305660;width:757;" filled="f" stroked="t" coordsize="21600,21600" o:gfxdata="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UCTOHSAAAABQEAAA8AAAAAAAAAAQAgAAAAIgAAAGRy&#10;cy9kb3ducmV2LnhtbFBLAQIUABQAAAAIAIdO4kB+K4jfCwIAAPgDAAAOAAAAAAAAAAEAIAAAACEB&#10;AABkcnMvZTJvRG9jLnhtbFBLBQYAAAAABgAGAFkBAACeBQAAAAA=&#10;">
                        <v:fill on="f" focussize="0,0"/>
                        <v:stroke color="#000000" joinstyle="round" endarrow="block" endarrowwidth="narrow" endarrowlength="long"/>
                        <v:imagedata o:title=""/>
                        <o:lock v:ext="edit" aspectratio="f"/>
                      </v:line>
                      <v:shape id="文本框 436" o:spid="_x0000_s1026" o:spt="202" type="#_x0000_t202" style="position:absolute;left:2208983;top:2137356;height:212600;width:695420;" filled="f" stroked="t" coordsize="21600,21600" o:gfxdata="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O89bLW&#10;AAAABQEAAA8AAAAAAAAAAQAgAAAAIgAAAGRycy9kb3ducmV2LnhtbFBLAQIUABQAAAAIAIdO4kA3&#10;mGjDIgIAAEAEAAAOAAAAAAAAAAEAIAAAACUBAABkcnMvZTJvRG9jLnhtbFBLBQYAAAAABgAGAFkB&#10;AAC5BQ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烘   干</w:t>
                              </w:r>
                            </w:p>
                          </w:txbxContent>
                        </v:textbox>
                      </v:shape>
                      <v:line id="直线 437" o:spid="_x0000_s1026" o:spt="20" style="position:absolute;left:1695371;top:2253871;height:756;width:514368;" filled="f" stroked="t" coordsize="21600,21600" o:gfxdata="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dlOBNgAAAAFAQAADwAAAAAAAAABACAAAAAiAAAAZHJz&#10;L2Rvd25yZXYueG1sUEsBAhQAFAAAAAgAh07iQCnjEHkEAgAA7wMAAA4AAAAAAAAAAQAgAAAAJwEA&#10;AGRycy9lMm9Eb2MueG1sUEsFBgAAAAAGAAYAWQEAAJ0FAAAAAA==&#10;">
                        <v:fill on="f" focussize="0,0"/>
                        <v:stroke color="#000000" joinstyle="round" endarrow="block" endarrowwidth="narrow"/>
                        <v:imagedata o:title=""/>
                        <o:lock v:ext="edit" aspectratio="f"/>
                      </v:line>
                      <v:shape id="文本框 438" o:spid="_x0000_s1026" o:spt="202" type="#_x0000_t202" style="position:absolute;left:1677948;top:2073803;height:381319;width:493915;" filled="f" stroked="f" coordsize="21600,21600" o:gfxdata="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585s3WAAAABQEAAA8AAAAAAAAAAQAgAAAAIgAAAGRycy9k&#10;b3ducmV2LnhtbFBLAQIUABQAAAAIAIdO4kDqT6DqywEAAIEDAAAOAAAAAAAAAAEAIAAAACUBAABk&#10;cnMvZTJvRG9jLnhtbFBLBQYAAAAABgAGAFkBAABiBQAAAAA=&#10;">
                        <v:fill on="f" focussize="0,0"/>
                        <v:stroke on="f"/>
                        <v:imagedata o:title=""/>
                        <o:lock v:ext="edit" aspectratio="f"/>
                        <v:textbox inset="0mm,0mm,0mm,0mm">
                          <w:txbxContent>
                            <w:p>
                              <w:pPr>
                                <w:pStyle w:val="17"/>
                                <w:spacing w:line="240" w:lineRule="auto"/>
                                <w:rPr>
                                  <w:rFonts w:ascii="Times New Roman" w:eastAsia="宋体"/>
                                  <w:sz w:val="21"/>
                                  <w:szCs w:val="21"/>
                                </w:rPr>
                              </w:pPr>
                              <w:r>
                                <w:rPr>
                                  <w:rFonts w:hint="eastAsia" w:ascii="Times New Roman" w:eastAsia="宋体"/>
                                  <w:sz w:val="21"/>
                                  <w:szCs w:val="21"/>
                                </w:rPr>
                                <w:t>电加热</w:t>
                              </w:r>
                            </w:p>
                            <w:p>
                              <w:pPr>
                                <w:pStyle w:val="17"/>
                                <w:spacing w:line="240" w:lineRule="auto"/>
                                <w:rPr>
                                  <w:rFonts w:ascii="宋体" w:hAnsi="宋体" w:eastAsia="宋体"/>
                                  <w:sz w:val="21"/>
                                  <w:szCs w:val="21"/>
                                </w:rPr>
                              </w:pPr>
                              <w:r>
                                <w:rPr>
                                  <w:rFonts w:hint="eastAsia" w:ascii="Times New Roman" w:eastAsia="宋体"/>
                                  <w:sz w:val="21"/>
                                  <w:szCs w:val="21"/>
                                </w:rPr>
                                <w:t>50℃</w:t>
                              </w:r>
                            </w:p>
                          </w:txbxContent>
                        </v:textbox>
                      </v:shape>
                      <v:line id="直线 439" o:spid="_x0000_s1026" o:spt="20" style="position:absolute;left:2558966;top:2348444;flip:x;height:304904;width:757;" filled="f" stroked="t" coordsize="21600,21600" o:gfxdata="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QJM4dIAAAAFAQAADwAAAAAAAAABACAAAAAiAAAA&#10;ZHJzL2Rvd25yZXYueG1sUEsBAhQAFAAAAAgAh07iQHkuP0INAgAA+AMAAA4AAAAAAAAAAQAgAAAA&#10;IQEAAGRycy9lMm9Eb2MueG1sUEsFBgAAAAAGAAYAWQEAAKAFAAAAAA==&#10;">
                        <v:fill on="f" focussize="0,0"/>
                        <v:stroke color="#000000" joinstyle="round" endarrow="block" endarrowwidth="narrow" endarrowlength="long"/>
                        <v:imagedata o:title=""/>
                        <o:lock v:ext="edit" aspectratio="f"/>
                      </v:line>
                      <v:shape id="文本框 440" o:spid="_x0000_s1026" o:spt="202" type="#_x0000_t202" style="position:absolute;left:2212771;top:2652592;height:211087;width:696178;" filled="f" stroked="t" coordsize="21600,21600" o:gfxdata="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O89bLWAAAA&#10;BQEAAA8AAAAAAAAAAQAgAAAAIgAAAGRycy9kb3ducmV2LnhtbFBLAQIUABQAAAAIAIdO4kCAzzz/&#10;HwIAAEAEAAAOAAAAAAAAAAEAIAAAACUBAABkcnMvZTJvRG9jLnhtbFBLBQYAAAAABgAGAFkBAAC2&#10;BQ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组   装</w:t>
                              </w:r>
                            </w:p>
                          </w:txbxContent>
                        </v:textbox>
                      </v:shape>
                      <v:line id="直线 441" o:spid="_x0000_s1026" o:spt="20" style="position:absolute;left:2569571;top:2865192;flip:x;height:305660;width:757;" filled="f" stroked="t" coordsize="21600,21600" o:gfxdata="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QJM4dIAAAAFAQAADwAAAAAAAAABACAAAAAiAAAA&#10;ZHJzL2Rvd25yZXYueG1sUEsBAhQAFAAAAAgAh07iQMduMQcNAgAA+AMAAA4AAAAAAAAAAQAgAAAA&#10;IQEAAGRycy9lMm9Eb2MueG1sUEsFBgAAAAAGAAYAWQEAAKAFAAAAAA==&#10;">
                        <v:fill on="f" focussize="0,0"/>
                        <v:stroke color="#000000" joinstyle="round" endarrow="block" endarrowwidth="narrow" endarrowlength="long"/>
                        <v:imagedata o:title=""/>
                        <o:lock v:ext="edit" aspectratio="f"/>
                      </v:line>
                      <v:shape id="文本框 442" o:spid="_x0000_s1026" o:spt="202" type="#_x0000_t202" style="position:absolute;left:2224134;top:3699707;height:210331;width:696178;" filled="f" stroked="t" coordsize="21600,21600" o:gfxdata="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O8&#10;9bLWAAAABQEAAA8AAAAAAAAAAQAgAAAAIgAAAGRycy9kb3ducmV2LnhtbFBLAQIUABQAAAAIAIdO&#10;4kBh/h3eJQIAAEAEAAAOAAAAAAAAAAEAIAAAACUBAABkcnMvZTJvRG9jLnhtbFBLBQYAAAAABgAG&#10;AFkBAAC8BQ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包  装</w:t>
                              </w:r>
                            </w:p>
                          </w:txbxContent>
                        </v:textbox>
                      </v:shape>
                      <v:line id="直线 443" o:spid="_x0000_s1026" o:spt="20" style="position:absolute;left:1803700;top:3798820;height:756;width:418918;" filled="f" stroked="t" coordsize="21600,21600" o:gfxdata="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12U4E2AAAAAUBAAAPAAAAAAAAAAEAIAAAACIAAABkcnMvZG93&#10;bnJldi54bWxQSwECFAAUAAAACACHTuJA408UTAACAADvAwAADgAAAAAAAAABACAAAAAnAQAAZHJz&#10;L2Uyb0RvYy54bWxQSwUGAAAAAAYABgBZAQAAmQUAAAAA&#10;">
                        <v:fill on="f" focussize="0,0"/>
                        <v:stroke color="#000000" joinstyle="round" endarrow="block" endarrowwidth="narrow"/>
                        <v:imagedata o:title=""/>
                        <o:lock v:ext="edit" aspectratio="f"/>
                      </v:line>
                      <v:shape id="文本框 444" o:spid="_x0000_s1026" o:spt="202" type="#_x0000_t202" style="position:absolute;left:1206759;top:3711813;height:171745;width:599213;" filled="f" stroked="f" coordsize="21600,21600" o:gfxdata="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fObN1gAAAAUBAAAPAAAAAAAAAAEAIAAAACIAAABkcnMvZG93&#10;bnJldi54bWxQSwECFAAUAAAACACHTuJADgFTXMkBAACBAwAADgAAAAAAAAABACAAAAAlAQAAZHJz&#10;L2Uyb0RvYy54bWxQSwUGAAAAAAYABgBZAQAAYAUAAAAA&#10;">
                        <v:fill on="f" focussize="0,0"/>
                        <v:stroke on="f"/>
                        <v:imagedata o:title=""/>
                        <o:lock v:ext="edit" aspectratio="f"/>
                        <v:textbox inset="0mm,0mm,0mm,0mm">
                          <w:txbxContent>
                            <w:p>
                              <w:pPr>
                                <w:spacing w:line="280" w:lineRule="exact"/>
                                <w:jc w:val="center"/>
                                <w:rPr>
                                  <w:sz w:val="21"/>
                                </w:rPr>
                              </w:pPr>
                              <w:r>
                                <w:rPr>
                                  <w:rFonts w:hint="eastAsia"/>
                                  <w:sz w:val="21"/>
                                </w:rPr>
                                <w:t>包装材料</w:t>
                              </w:r>
                            </w:p>
                          </w:txbxContent>
                        </v:textbox>
                      </v:shape>
                      <v:line id="直线 445" o:spid="_x0000_s1026" o:spt="20" style="position:absolute;left:2574874;top:3912308;flip:x;height:304147;width:757;" filled="f" stroked="t" coordsize="21600,21600" o:gfxdata="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UCTOHSAAAABQEAAA8AAAAAAAAAAQAgAAAAIgAAAGRy&#10;cy9kb3ducmV2LnhtbFBLAQIUABQAAAAIAIdO4kB3vvbLCwIAAPgDAAAOAAAAAAAAAAEAIAAAACEB&#10;AABkcnMvZTJvRG9jLnhtbFBLBQYAAAAABgAGAFkBAACeBQAAAAA=&#10;">
                        <v:fill on="f" focussize="0,0"/>
                        <v:stroke color="#000000" joinstyle="round" endarrow="block" endarrowwidth="narrow" endarrowlength="long"/>
                        <v:imagedata o:title=""/>
                        <o:lock v:ext="edit" aspectratio="f"/>
                      </v:line>
                      <v:shape id="文本框 446" o:spid="_x0000_s1026" o:spt="202" type="#_x0000_t202" style="position:absolute;left:2265798;top:4200568;height:173258;width:599213;" filled="f" stroked="f" coordsize="21600,21600" o:gfxdata="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585s3WAAAABQEAAA8AAAAAAAAAAQAgAAAAIgAAAGRycy9k&#10;b3ducmV2LnhtbFBLAQIUABQAAAAIAIdO4kBsTvleywEAAIEDAAAOAAAAAAAAAAEAIAAAACUBAABk&#10;cnMvZTJvRG9jLnhtbFBLBQYAAAAABgAGAFkBAABiBQAAAAA=&#10;">
                        <v:fill on="f" focussize="0,0"/>
                        <v:stroke on="f"/>
                        <v:imagedata o:title=""/>
                        <o:lock v:ext="edit" aspectratio="f"/>
                        <v:textbox inset="0mm,0mm,0mm,0mm">
                          <w:txbxContent>
                            <w:p>
                              <w:pPr>
                                <w:spacing w:line="280" w:lineRule="exact"/>
                                <w:jc w:val="center"/>
                                <w:rPr>
                                  <w:sz w:val="21"/>
                                </w:rPr>
                              </w:pPr>
                              <w:r>
                                <w:rPr>
                                  <w:rFonts w:hint="eastAsia"/>
                                  <w:sz w:val="21"/>
                                </w:rPr>
                                <w:t>成  品</w:t>
                              </w:r>
                            </w:p>
                          </w:txbxContent>
                        </v:textbox>
                      </v:shape>
                      <v:shape id="文本框 1838" o:spid="_x0000_s1026" o:spt="202" type="#_x0000_t202" style="position:absolute;left:2208983;top:588624;height:213357;width:695420;" filled="f" stroked="t" coordsize="21600,21600" o:gfxdata="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zvPWy&#10;1gAAAAUBAAAPAAAAAAAAAAEAIAAAACIAAABkcnMvZG93bnJldi54bWxQSwECFAAUAAAACACHTuJA&#10;VeBSbSMCAABABAAADgAAAAAAAAABACAAAAAlAQAAZHJzL2Uyb0RvYy54bWxQSwUGAAAAAAYABgBZ&#10;AQAAugU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检   验</w:t>
                              </w:r>
                            </w:p>
                          </w:txbxContent>
                        </v:textbox>
                      </v:shape>
                      <v:line id="直线 1843" o:spid="_x0000_s1026" o:spt="20" style="position:absolute;left:2558966;top:808790;flip:x;height:295825;width:757;" filled="f" stroked="t" coordsize="21600,21600" o:gfxdata="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UCTOHSAAAABQEAAA8AAAAAAAAAAQAgAAAAIgAAAGRy&#10;cy9kb3ducmV2LnhtbFBLAQIUABQAAAAIAIdO4kBT4CooCwIAAPgDAAAOAAAAAAAAAAEAIAAAACEB&#10;AABkcnMvZTJvRG9jLnhtbFBLBQYAAAAABgAGAFkBAACeBQAAAAA=&#10;">
                        <v:fill on="f" focussize="0,0"/>
                        <v:stroke color="#000000" joinstyle="round" endarrow="block" endarrowwidth="narrow" endarrowlength="long"/>
                        <v:imagedata o:title=""/>
                        <o:lock v:ext="edit" aspectratio="f"/>
                      </v:line>
                      <v:shape id="文本框 1844" o:spid="_x0000_s1026" o:spt="202" type="#_x0000_t202" style="position:absolute;left:2212771;top:1105372;height:209574;width:696178;" filled="f" stroked="t" coordsize="21600,21600" o:gfxdata="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O8&#10;9bLWAAAABQEAAA8AAAAAAAAAAQAgAAAAIgAAAGRycy9kb3ducmV2LnhtbFBLAQIUABQAAAAIAIdO&#10;4kDbr58jJQIAAEEEAAAOAAAAAAAAAAEAIAAAACUBAABkcnMvZTJvRG9jLnhtbFBLBQYAAAAABgAG&#10;AFkBAAC8BQ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加   工</w:t>
                              </w:r>
                            </w:p>
                          </w:txbxContent>
                        </v:textbox>
                      </v:shape>
                      <v:line id="直线 1843" o:spid="_x0000_s1026" o:spt="20" style="position:absolute;left:2558966;top:279936;flip:x;height:306417;width:757;" filled="f" stroked="t" coordsize="21600,21600" o:gfxdata="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&#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FAkzh0gAAAAUBAAAPAAAAAAAAAAEAIAAAACIAAABk&#10;cnMvZG93bnJldi54bWxQSwECFAAUAAAACACHTuJAwXBvnAwCAAD4AwAADgAAAAAAAAABACAAAAAh&#10;AQAAZHJzL2Uyb0RvYy54bWxQSwUGAAAAAAYABgBZAQAAnwUAAAAA&#10;">
                        <v:fill on="f" focussize="0,0"/>
                        <v:stroke color="#000000" joinstyle="round" endarrow="block" endarrowwidth="narrow" endarrowlength="long"/>
                        <v:imagedata o:title=""/>
                        <o:lock v:ext="edit" aspectratio="f"/>
                      </v:line>
                      <v:shape id="文本框 1846" o:spid="_x0000_s1026" o:spt="202" type="#_x0000_t202" style="position:absolute;left:2224134;top:3177663;height:210331;width:686330;" filled="f" stroked="t" coordsize="21600,21600" o:gfxdata="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7z1&#10;stYAAAAFAQAADwAAAAAAAAABACAAAAAiAAAAZHJzL2Rvd25yZXYueG1sUEsBAhQAFAAAAAgAh07i&#10;QDZnzhQkAgAAQQQAAA4AAAAAAAAAAQAgAAAAJQEAAGRycy9lMm9Eb2MueG1sUEsFBgAAAAAGAAYA&#10;WQEAALsFAAAAAA==&#10;">
                        <v:fill on="f" focussize="0,0"/>
                        <v:stroke color="#000000" joinstyle="miter"/>
                        <v:imagedata o:title=""/>
                        <o:lock v:ext="edit" aspectratio="f"/>
                        <v:textbox inset="0mm,0mm,0mm,0mm">
                          <w:txbxContent>
                            <w:p>
                              <w:pPr>
                                <w:spacing w:line="280" w:lineRule="exact"/>
                                <w:jc w:val="center"/>
                                <w:rPr>
                                  <w:sz w:val="21"/>
                                </w:rPr>
                              </w:pPr>
                              <w:r>
                                <w:rPr>
                                  <w:rFonts w:hint="eastAsia"/>
                                  <w:sz w:val="21"/>
                                </w:rPr>
                                <w:t>灭   菌</w:t>
                              </w:r>
                            </w:p>
                          </w:txbxContent>
                        </v:textbox>
                      </v:shape>
                      <v:line id="直线 1849" o:spid="_x0000_s1026" o:spt="20" style="position:absolute;left:2574874;top:3390263;flip:x;height:304147;width:757;" filled="f" stroked="t" coordsize="21600,21600" o:gfxdata="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FAkzh0gAAAAUBAAAPAAAAAAAAAAEAIAAAACIAAABk&#10;cnMvZG93bnJldi54bWxQSwECFAAUAAAACACHTuJAsCtVywwCAAD5AwAADgAAAAAAAAABACAAAAAh&#10;AQAAZHJzL2Uyb0RvYy54bWxQSwUGAAAAAAYABgBZAQAAnwUAAAAA&#10;">
                        <v:fill on="f" focussize="0,0"/>
                        <v:stroke color="#000000" joinstyle="round" endarrow="block" endarrowwidth="narrow" endarrowlength="long"/>
                        <v:imagedata o:title=""/>
                        <o:lock v:ext="edit" aspectratio="f"/>
                      </v:line>
                      <v:line id="直线 1833" o:spid="_x0000_s1026" o:spt="20" style="position:absolute;left:2902888;top:1311920;height:1513;width:285592;" filled="f" stroked="t" coordsize="21600,21600" o:gfxdata="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SfHHjUAAAABQEAAA8AAAAAAAAAAQAgAAAAIgAAAGRycy9k&#10;b3ducmV2LnhtbFBLAQIUABQAAAAIAIdO4kDTTwCtBgIAAPADAAAOAAAAAAAAAAEAIAAAACMBAABk&#10;cnMvZTJvRG9jLnhtbFBLBQYAAAAABgAGAFkBAACbBQAAAAA=&#10;">
                        <v:fill on="f" focussize="0,0"/>
                        <v:stroke color="#000000" joinstyle="round" dashstyle="1 1" endarrow="diamond" endarrowwidth="narrow" endarrowlength="long"/>
                        <v:imagedata o:title=""/>
                        <o:lock v:ext="edit" aspectratio="f"/>
                      </v:line>
                      <v:line id="直线 1834" o:spid="_x0000_s1026" o:spt="20" style="position:absolute;left:2908949;top:1158333;height:756;width:332559;" filled="f" stroked="t" coordsize="21600,21600" o:gfxdata="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lNwO1QAAAAUBAAAPAAAAAAAAAAEAIAAAACIAAABkcnMv&#10;ZG93bnJldi54bWxQSwECFAAUAAAACACHTuJAbrYB+AYCAADwAwAADgAAAAAAAAABACAAAAAkAQAA&#10;ZHJzL2Uyb0RvYy54bWxQSwUGAAAAAAYABgBZAQAAnAUAAAAA&#10;">
                        <v:fill on="f" focussize="0,0"/>
                        <v:stroke color="#000000" joinstyle="round" dashstyle="1 1" endarrow="block" endarrowwidth="narrow" endarrowlength="short"/>
                        <v:imagedata o:title=""/>
                        <o:lock v:ext="edit" aspectratio="f"/>
                      </v:line>
                      <v:shape id="文本框 1835" o:spid="_x0000_s1026" o:spt="202" type="#_x0000_t202" style="position:absolute;left:3271810;top:1251393;height:208817;width:665876;" fillcolor="#FFFFFF" filled="t" stroked="f" coordsize="21600,21600" o:gfxdata="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qpBW7VAAAABQEAAA8AAAAA&#10;AAAAAQAgAAAAIgAAAGRycy9kb3ducmV2LnhtbFBLAQIUABQAAAAIAIdO4kAca1Cp3gEAAKsDAAAO&#10;AAAAAAAAAAEAIAAAACQBAABkcnMvZTJvRG9jLnhtbFBLBQYAAAAABgAGAFkBAAB0BQAAAAA=&#10;">
                        <v:fill on="t" focussize="0,0"/>
                        <v:stroke on="f"/>
                        <v:imagedata o:title=""/>
                        <o:lock v:ext="edit" aspectratio="f"/>
                        <v:textbox inset="0mm,0mm,0mm,0mm">
                          <w:txbxContent>
                            <w:p>
                              <w:pPr>
                                <w:spacing w:line="280" w:lineRule="exact"/>
                                <w:jc w:val="left"/>
                                <w:rPr>
                                  <w:sz w:val="21"/>
                                </w:rPr>
                              </w:pPr>
                              <w:r>
                                <w:rPr>
                                  <w:rFonts w:hint="eastAsia"/>
                                  <w:sz w:val="21"/>
                                </w:rPr>
                                <w:t>噪声</w:t>
                              </w:r>
                            </w:p>
                          </w:txbxContent>
                        </v:textbox>
                      </v:shape>
                      <v:shape id="文本框 1836" o:spid="_x0000_s1026" o:spt="202" type="#_x0000_t202" style="position:absolute;left:3283930;top:976753;height:298851;width:1750672;" fillcolor="#FFFFFF" filled="t" stroked="f" coordsize="21600,21600" o:gfxdata="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KqQVu1QAAAAUBAAAPAAAA&#10;AAAAAAEAIAAAACIAAABkcnMvZG93bnJldi54bWxQSwECFAAUAAAACACHTuJAXZ1AzN8BAACrAwAA&#10;DgAAAAAAAAABACAAAAAkAQAAZHJzL2Uyb0RvYy54bWxQSwUGAAAAAAYABgBZAQAAdQUAAAAA&#10;">
                        <v:fill on="t" focussize="0,0"/>
                        <v:stroke on="f"/>
                        <v:imagedata o:title=""/>
                        <o:lock v:ext="edit" aspectratio="f"/>
                        <v:textbox inset="0mm,0mm,0mm,0mm">
                          <w:txbxContent>
                            <w:p>
                              <w:pPr>
                                <w:spacing w:line="240" w:lineRule="exact"/>
                                <w:jc w:val="left"/>
                                <w:rPr>
                                  <w:sz w:val="21"/>
                                </w:rPr>
                              </w:pPr>
                              <w:r>
                                <w:rPr>
                                  <w:rFonts w:hint="eastAsia"/>
                                  <w:sz w:val="21"/>
                                </w:rPr>
                                <w:t>废料、废切削液、收集粉尘</w:t>
                              </w:r>
                            </w:p>
                          </w:txbxContent>
                        </v:textbox>
                      </v:shape>
                      <v:line id="直线 457" o:spid="_x0000_s1026" o:spt="20" style="position:absolute;left:1780216;top:3285098;height:756;width:441645;" filled="f" stroked="t" coordsize="21600,21600" o:gfxdata="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12U4E2AAAAAUBAAAPAAAAAAAAAAEAIAAAACIAAABkcnMv&#10;ZG93bnJldi54bWxQSwECFAAUAAAACACHTuJA6vLXHwMCAADvAwAADgAAAAAAAAABACAAAAAnAQAA&#10;ZHJzL2Uyb0RvYy54bWxQSwUGAAAAAAYABgBZAQAAnAUAAAAA&#10;">
                        <v:fill on="f" focussize="0,0"/>
                        <v:stroke color="#000000" joinstyle="round" endarrow="block" endarrowwidth="narrow"/>
                        <v:imagedata o:title=""/>
                        <o:lock v:ext="edit" aspectratio="f"/>
                      </v:line>
                      <v:shape id="文本框 458" o:spid="_x0000_s1026" o:spt="202" type="#_x0000_t202" style="position:absolute;left:1102976;top:3133781;height:267075;width:724207;" filled="f" stroked="f" coordsize="21600,21600" o:gfxdata="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jwaZL1AAAAAUBAAAPAAAAAAAAAAEAIAAAACIAAABkcnMvZG93bnJldi54bWxQSwECFAAU&#10;AAAACACHTuJAgp9tVLwBAABdAwAADgAAAAAAAAABACAAAAAjAQAAZHJzL2Uyb0RvYy54bWxQSwUG&#10;AAAAAAYABgBZAQAAUQUAAAAA&#10;">
                        <v:fill on="f" focussize="0,0"/>
                        <v:stroke on="f"/>
                        <v:imagedata o:title=""/>
                        <o:lock v:ext="edit" aspectratio="f"/>
                        <v:textbox>
                          <w:txbxContent>
                            <w:p>
                              <w:pPr>
                                <w:spacing w:line="280" w:lineRule="exact"/>
                                <w:jc w:val="center"/>
                                <w:rPr>
                                  <w:sz w:val="21"/>
                                </w:rPr>
                              </w:pPr>
                              <w:r>
                                <w:rPr>
                                  <w:rFonts w:hint="eastAsia"/>
                                  <w:sz w:val="21"/>
                                </w:rPr>
                                <w:t>环氧乙烷</w:t>
                              </w:r>
                            </w:p>
                          </w:txbxContent>
                        </v:textbox>
                      </v:shape>
                      <v:shape id="自选图形 461" o:spid="_x0000_s1026" o:spt="38" type="#_x0000_t38" style="position:absolute;left:2913494;top:3078550;flip:y;height:127106;width:393920;" filled="f" stroked="t" coordsize="21600,21600" o:gfxdata="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ycRnLVAAAABQEAAA8AAAAAAAAAAQAgAAAAIgAAAGRycy9kb3ducmV2LnhtbFBLAQIU&#10;ABQAAAAIAIdO4kDpZr96LwIAAC8EAAAOAAAAAAAAAAEAIAAAACQBAABkcnMvZTJvRG9jLnhtbFBL&#10;BQYAAAAABgAGAFkBAADFBQAAAAA=&#10;" adj="10783">
                        <v:fill on="f" focussize="0,0"/>
                        <v:stroke color="#000000" joinstyle="round" endarrow="block" endarrowwidth="narrow"/>
                        <v:imagedata o:title=""/>
                        <o:lock v:ext="edit" aspectratio="f"/>
                      </v:shape>
                      <v:shape id="文本框 462" o:spid="_x0000_s1026" o:spt="202" type="#_x0000_t202" style="position:absolute;left:3338473;top:2971115;height:215627;width:1168124;" filled="f" stroked="f" coordsize="21600,21600" o:gfxdata="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nzmzdYAAAAFAQAADwAAAAAAAAABACAAAAAiAAAAZHJzL2Rv&#10;d25yZXYueG1sUEsBAhQAFAAAAAgAh07iQHwGOELKAQAAggMAAA4AAAAAAAAAAQAgAAAAJQEAAGRy&#10;cy9lMm9Eb2MueG1sUEsFBgAAAAAGAAYAWQEAAGEFAAAAAA==&#10;">
                        <v:fill on="f" focussize="0,0"/>
                        <v:stroke on="f"/>
                        <v:imagedata o:title=""/>
                        <o:lock v:ext="edit" aspectratio="f"/>
                        <v:textbox inset="0mm,0mm,0mm,0mm">
                          <w:txbxContent>
                            <w:p>
                              <w:pPr>
                                <w:spacing w:line="280" w:lineRule="exact"/>
                                <w:jc w:val="both"/>
                                <w:rPr>
                                  <w:sz w:val="21"/>
                                </w:rPr>
                              </w:pPr>
                              <w:r>
                                <w:rPr>
                                  <w:rFonts w:hint="eastAsia"/>
                                  <w:sz w:val="21"/>
                                </w:rPr>
                                <w:t>环氧乙烷废气</w:t>
                              </w:r>
                            </w:p>
                          </w:txbxContent>
                        </v:textbox>
                      </v:shape>
                      <v:shape id="自选图形 1156" o:spid="_x0000_s1026" o:spt="38" type="#_x0000_t38" style="position:absolute;left:2913494;top:2066237;flip:y;height:126349;width:393920;" filled="f" stroked="t" coordsize="21600,21600" o:gfxdata="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JxGctUAAAAFAQAADwAAAAAAAAABACAAAAAiAAAAZHJzL2Rvd25yZXYueG1sUEsB&#10;AhQAFAAAAAgAh07iQHy3Cr0xAgAAMAQAAA4AAAAAAAAAAQAgAAAAJAEAAGRycy9lMm9Eb2MueG1s&#10;UEsFBgAAAAAGAAYAWQEAAMcFAAAAAA==&#10;" adj="10783">
                        <v:fill on="f" focussize="0,0"/>
                        <v:stroke color="#000000" joinstyle="round" endarrow="block" endarrowwidth="narrow"/>
                        <v:imagedata o:title=""/>
                        <o:lock v:ext="edit" aspectratio="f"/>
                      </v:shape>
                      <v:shape id="文本框 1157" o:spid="_x0000_s1026" o:spt="202" type="#_x0000_t202" style="position:absolute;left:3313474;top:1970907;height:215627;width:1168124;" filled="f" stroked="f" coordsize="21600,21600" o:gfxdata="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nzmzdYAAAAFAQAADwAAAAAAAAABACAAAAAiAAAAZHJzL2Rv&#10;d25yZXYueG1sUEsBAhQAFAAAAAgAh07iQPEDAQ7KAQAAgwMAAA4AAAAAAAAAAQAgAAAAJQEAAGRy&#10;cy9lMm9Eb2MueG1sUEsFBgAAAAAGAAYAWQEAAGEFAAAAAA==&#10;">
                        <v:fill on="f" focussize="0,0"/>
                        <v:stroke on="f"/>
                        <v:imagedata o:title=""/>
                        <o:lock v:ext="edit" aspectratio="f"/>
                        <v:textbox inset="0mm,0mm,0mm,0mm">
                          <w:txbxContent>
                            <w:p>
                              <w:pPr>
                                <w:spacing w:line="280" w:lineRule="exact"/>
                                <w:jc w:val="left"/>
                                <w:rPr>
                                  <w:sz w:val="21"/>
                                </w:rPr>
                              </w:pPr>
                              <w:r>
                                <w:rPr>
                                  <w:rFonts w:hint="eastAsia"/>
                                  <w:sz w:val="21"/>
                                </w:rPr>
                                <w:t>水汽</w:t>
                              </w:r>
                            </w:p>
                          </w:txbxContent>
                        </v:textbox>
                      </v:shape>
                      <v:shape id="文本框 1838" o:spid="_x0000_s1026" o:spt="202" type="#_x0000_t202" style="position:absolute;left:949196;top:1124287;height:203521;width:687845;" filled="f" stroked="f" coordsize="21600,21600" o:gfxdata="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nzmzdYAAAAFAQAADwAAAAAAAAABACAAAAAiAAAAZHJzL2Rv&#10;d25yZXYueG1sUEsBAhQAFAAAAAgAh07iQP764XnKAQAAgQMAAA4AAAAAAAAAAQAgAAAAJQEAAGRy&#10;cy9lMm9Eb2MueG1sUEsFBgAAAAAGAAYAWQEAAGEFAAAAAA==&#10;">
                        <v:fill on="f" focussize="0,0"/>
                        <v:stroke on="f"/>
                        <v:imagedata o:title=""/>
                        <o:lock v:ext="edit" aspectratio="f"/>
                        <v:textbox inset="0mm,0mm,0mm,0mm">
                          <w:txbxContent>
                            <w:p>
                              <w:pPr>
                                <w:spacing w:line="280" w:lineRule="exact"/>
                                <w:jc w:val="center"/>
                                <w:rPr>
                                  <w:sz w:val="21"/>
                                </w:rPr>
                              </w:pPr>
                              <w:r>
                                <w:rPr>
                                  <w:rFonts w:hint="eastAsia"/>
                                  <w:sz w:val="21"/>
                                </w:rPr>
                                <w:t>切削液</w:t>
                              </w:r>
                            </w:p>
                          </w:txbxContent>
                        </v:textbox>
                      </v:shape>
                      <v:shape id="自选图形 1568" o:spid="_x0000_s1026" o:spt="34" type="#_x0000_t34" style="position:absolute;left:2103685;top:927574;flip:x;height:671092;width:84844;rotation:-5898240f;" filled="f" stroked="t" coordsize="21600,21600" o:gfxdata="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vxoNg1gAAAAUBAAAPAAAAAAAAAAEAIAAAACIAAABkcnMv&#10;ZG93bnJldi54bWxQSwECFAAUAAAACACHTuJA49W6Rz4CAABGBAAADgAAAAAAAAABACAAAAAlAQAA&#10;ZHJzL2Uyb0RvYy54bWxQSwUGAAAAAAYABgBZAQAA1QUAAAAA&#10;" adj="-30303">
                        <v:fill on="f" focussize="0,0"/>
                        <v:stroke color="#000000" joinstyle="miter" endarrow="block" endarrowwidth="narrow"/>
                        <v:imagedata o:title=""/>
                        <o:lock v:ext="edit" aspectratio="f"/>
                      </v:shape>
                      <v:line id="直线 222" o:spid="_x0000_s1026" o:spt="20" style="position:absolute;left:1643101;top:1228696;flip:y;height:0;width:561336;" filled="f" stroked="t" coordsize="21600,21600" o:gfxdata="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GomDLUAAAABQEAAA8AAAAAAAAAAQAgAAAAIgAAAGRy&#10;cy9kb3ducmV2LnhtbFBLAQIUABQAAAAIAIdO4kDoa0DSCQIAAPcDAAAOAAAAAAAAAAEAIAAAACMB&#10;AABkcnMvZTJvRG9jLnhtbFBLBQYAAAAABgAGAFkBAACeBQAAAAA=&#10;">
                        <v:fill on="f" focussize="0,0"/>
                        <v:stroke color="#000000" joinstyle="round" endarrow="block" endarrowwidth="narrow"/>
                        <v:imagedata o:title=""/>
                        <o:lock v:ext="edit" aspectratio="f"/>
                      </v:line>
                      <v:shape id="自选图形 1572" o:spid="_x0000_s1026" o:spt="38" type="#_x0000_t38" style="position:absolute;left:2898343;top:907147;flip:y;height:201251;width:365133;" filled="f" stroked="t" coordsize="21600,21600" o:gfxdata="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ohTzp1gAAAAUBAAAPAAAAAAAAAAEAIAAAACIAAABkcnMvZG93bnJldi54bWxQSwEC&#10;FAAUAAAACACHTuJAxBEVPC8CAAAvBAAADgAAAAAAAAABACAAAAAlAQAAZHJzL2Uyb0RvYy54bWxQ&#10;SwUGAAAAAAYABgBZAQAAxgUAAAAA&#10;" adj="10819">
                        <v:fill on="f" focussize="0,0"/>
                        <v:stroke color="#000000" joinstyle="round" endarrow="block" endarrowwidth="narrow"/>
                        <v:imagedata o:title=""/>
                        <o:lock v:ext="edit" aspectratio="f"/>
                      </v:shape>
                      <v:shape id="文本框 1573" o:spid="_x0000_s1026" o:spt="202" type="#_x0000_t202" style="position:absolute;left:3263477;top:813330;height:188390;width:1699917;" filled="f" stroked="f" coordsize="21600,21600" o:gfxdata="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nzmzdYAAAAFAQAADwAAAAAAAAABACAAAAAiAAAAZHJzL2Rv&#10;d25yZXYueG1sUEsBAhQAFAAAAAgAh07iQOLgV97KAQAAggMAAA4AAAAAAAAAAQAgAAAAJQEAAGRy&#10;cy9lMm9Eb2MueG1sUEsFBgAAAAAGAAYAWQEAAGEFAAAAAA==&#10;">
                        <v:fill on="f" focussize="0,0"/>
                        <v:stroke on="f"/>
                        <v:imagedata o:title=""/>
                        <o:lock v:ext="edit" aspectratio="f"/>
                        <v:textbox inset="0mm,0mm,0mm,0mm">
                          <w:txbxContent>
                            <w:p>
                              <w:pPr>
                                <w:spacing w:line="280" w:lineRule="exact"/>
                                <w:jc w:val="left"/>
                                <w:rPr>
                                  <w:sz w:val="21"/>
                                </w:rPr>
                              </w:pPr>
                              <w:r>
                                <w:rPr>
                                  <w:rFonts w:hint="eastAsia"/>
                                  <w:sz w:val="21"/>
                                </w:rPr>
                                <w:t>挥发性有机物、颗粒物</w:t>
                              </w:r>
                            </w:p>
                          </w:txbxContent>
                        </v:textbox>
                      </v:shape>
                      <w10:wrap type="none"/>
                      <w10:anchorlock/>
                    </v:group>
                  </w:pict>
                </mc:Fallback>
              </mc:AlternateContent>
            </w:r>
          </w:p>
          <w:p>
            <w:pPr>
              <w:adjustRightInd w:val="0"/>
              <w:snapToGrid w:val="0"/>
              <w:spacing w:line="360" w:lineRule="auto"/>
              <w:jc w:val="center"/>
              <w:rPr>
                <w:bCs/>
                <w:color w:val="auto"/>
              </w:rPr>
            </w:pPr>
            <w:r>
              <w:rPr>
                <w:rFonts w:hint="eastAsia"/>
                <w:b/>
                <w:color w:val="auto"/>
                <w:sz w:val="24"/>
              </w:rPr>
              <w:t>图2-</w:t>
            </w:r>
            <w:r>
              <w:rPr>
                <w:rFonts w:hint="eastAsia"/>
                <w:b/>
                <w:color w:val="auto"/>
                <w:sz w:val="24"/>
                <w:lang w:val="en-US" w:eastAsia="zh-CN"/>
              </w:rPr>
              <w:t>8</w:t>
            </w:r>
            <w:r>
              <w:rPr>
                <w:rFonts w:hint="eastAsia"/>
                <w:b/>
                <w:color w:val="auto"/>
                <w:sz w:val="24"/>
              </w:rPr>
              <w:t xml:space="preserve">    各类医疗器械生产工艺流程及产污环节图</w:t>
            </w:r>
          </w:p>
          <w:p>
            <w:pPr>
              <w:spacing w:line="360" w:lineRule="auto"/>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rPr>
              <w:t>实验过程</w:t>
            </w:r>
          </w:p>
          <w:p>
            <w:pPr>
              <w:spacing w:line="360" w:lineRule="auto"/>
              <w:ind w:firstLine="480" w:firstLineChars="200"/>
              <w:rPr>
                <w:color w:val="auto"/>
                <w:sz w:val="24"/>
              </w:rPr>
            </w:pPr>
            <w:r>
              <w:rPr>
                <w:rFonts w:hint="eastAsia"/>
                <w:color w:val="auto"/>
                <w:sz w:val="24"/>
              </w:rPr>
              <w:t>本项目实验包含实验室实验及动物实验。</w:t>
            </w:r>
          </w:p>
          <w:p>
            <w:pPr>
              <w:spacing w:line="360" w:lineRule="auto"/>
              <w:ind w:firstLine="482" w:firstLineChars="200"/>
              <w:rPr>
                <w:color w:val="auto"/>
                <w:sz w:val="24"/>
              </w:rPr>
            </w:pPr>
            <w:r>
              <w:rPr>
                <w:rFonts w:hint="eastAsia"/>
                <w:b/>
                <w:bCs/>
                <w:color w:val="auto"/>
                <w:sz w:val="24"/>
              </w:rPr>
              <w:t>实验室实验</w:t>
            </w:r>
            <w:r>
              <w:rPr>
                <w:rFonts w:hint="eastAsia"/>
                <w:color w:val="auto"/>
                <w:sz w:val="24"/>
              </w:rPr>
              <w:t>：</w:t>
            </w:r>
          </w:p>
          <w:p>
            <w:pPr>
              <w:spacing w:line="360" w:lineRule="auto"/>
              <w:ind w:firstLine="480" w:firstLineChars="200"/>
              <w:rPr>
                <w:color w:val="auto"/>
                <w:sz w:val="24"/>
              </w:rPr>
            </w:pPr>
            <w:r>
              <w:rPr>
                <w:rFonts w:hint="eastAsia"/>
                <w:color w:val="auto"/>
                <w:sz w:val="24"/>
              </w:rPr>
              <w:t>预处理：1、利用三乙醇胺和水按照1:10调配溶液浸泡产品10分钟进行金属脱脂，然后纯水冲洗干净。2、产品浸没（浸没高度应不小于30mm）在盛有煮沸的纯化水的烧杯中用电炉煮沸至少30min，再在水中冷却1h以上，暴露在空气中2h，用干布用力擦拭试件表面，并观察材料的稳定性。</w:t>
            </w:r>
          </w:p>
          <w:p>
            <w:pPr>
              <w:spacing w:line="360" w:lineRule="auto"/>
              <w:ind w:firstLine="480" w:firstLineChars="200"/>
              <w:rPr>
                <w:color w:val="auto"/>
              </w:rPr>
            </w:pPr>
            <w:r>
              <w:rPr>
                <w:rFonts w:hint="eastAsia"/>
                <w:color w:val="auto"/>
                <w:sz w:val="24"/>
                <w:szCs w:val="24"/>
              </w:rPr>
              <w:t>在使用三乙醇胺水溶液煮沸去除油脂过程中，三乙醇胺主要通过其具有弱碱性的化学性质与油脂反应，而不是通过简单的物理煮沸过程来去除油脂，该过程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90" w:hRule="atLeast"/>
          <w:jc w:val="center"/>
        </w:trPr>
        <w:tc>
          <w:tcPr>
            <w:tcW w:w="556" w:type="dxa"/>
            <w:vAlign w:val="center"/>
          </w:tcPr>
          <w:p>
            <w:pPr>
              <w:pStyle w:val="20"/>
              <w:adjustRightInd w:val="0"/>
              <w:snapToGrid w:val="0"/>
              <w:spacing w:before="0" w:beforeAutospacing="0" w:after="0" w:afterAutospacing="0"/>
              <w:jc w:val="center"/>
              <w:rPr>
                <w:rFonts w:ascii="Times New Roman" w:hAnsi="Times New Roman"/>
                <w:bCs/>
                <w:color w:val="auto"/>
                <w:kern w:val="2"/>
                <w:szCs w:val="24"/>
              </w:rPr>
            </w:pPr>
            <w:r>
              <w:rPr>
                <w:rFonts w:ascii="Times New Roman" w:hAnsi="Times New Roman"/>
                <w:bCs/>
                <w:color w:val="auto"/>
                <w:kern w:val="2"/>
                <w:szCs w:val="24"/>
              </w:rPr>
              <w:t>与项目有关的原有环境污染问题</w:t>
            </w:r>
          </w:p>
        </w:tc>
        <w:tc>
          <w:tcPr>
            <w:tcW w:w="8504" w:type="dxa"/>
          </w:tcPr>
          <w:p>
            <w:pPr>
              <w:pStyle w:val="18"/>
              <w:numPr>
                <w:ilvl w:val="0"/>
                <w:numId w:val="0"/>
              </w:numPr>
              <w:spacing w:line="360" w:lineRule="auto"/>
              <w:jc w:val="center"/>
              <w:rPr>
                <w:bCs/>
                <w:color w:val="auto"/>
              </w:rPr>
            </w:pPr>
            <w:r>
              <w:rPr>
                <w:color w:val="auto"/>
                <w:sz w:val="24"/>
                <w:szCs w:val="24"/>
              </w:rPr>
              <mc:AlternateContent>
                <mc:Choice Requires="wpc">
                  <w:drawing>
                    <wp:inline distT="0" distB="0" distL="114300" distR="114300">
                      <wp:extent cx="4960620" cy="4109720"/>
                      <wp:effectExtent l="0" t="0" r="0" b="0"/>
                      <wp:docPr id="145" name="画布 524"/>
                      <wp:cNvGraphicFramePr/>
                      <a:graphic xmlns:a="http://schemas.openxmlformats.org/drawingml/2006/main">
                        <a:graphicData uri="http://schemas.microsoft.com/office/word/2010/wordprocessingCanvas">
                          <wpc:wpc>
                            <wpc:bg>
                              <a:noFill/>
                            </wpc:bg>
                            <wpc:whole>
                              <a:ln>
                                <a:noFill/>
                              </a:ln>
                            </wpc:whole>
                            <wps:wsp>
                              <wps:cNvPr id="49" name="文本框 19"/>
                              <wps:cNvSpPr txBox="1"/>
                              <wps:spPr>
                                <a:xfrm>
                                  <a:off x="3273425" y="2602868"/>
                                  <a:ext cx="368300" cy="190500"/>
                                </a:xfrm>
                                <a:prstGeom prst="rect">
                                  <a:avLst/>
                                </a:prstGeom>
                                <a:noFill/>
                                <a:ln>
                                  <a:noFill/>
                                </a:ln>
                                <a:effectLst/>
                              </wps:spPr>
                              <wps:txbx>
                                <w:txbxContent>
                                  <w:p>
                                    <w:pPr>
                                      <w:jc w:val="center"/>
                                      <w:rPr>
                                        <w:sz w:val="21"/>
                                      </w:rPr>
                                    </w:pPr>
                                    <w:r>
                                      <w:rPr>
                                        <w:rFonts w:hint="eastAsia"/>
                                        <w:sz w:val="21"/>
                                      </w:rPr>
                                      <w:t>6000</w:t>
                                    </w:r>
                                  </w:p>
                                </w:txbxContent>
                              </wps:txbx>
                              <wps:bodyPr lIns="0" tIns="0" rIns="0" bIns="0" upright="1"/>
                            </wps:wsp>
                            <wps:wsp>
                              <wps:cNvPr id="50" name="文本框 20"/>
                              <wps:cNvSpPr txBox="1"/>
                              <wps:spPr>
                                <a:xfrm>
                                  <a:off x="2514600" y="1021716"/>
                                  <a:ext cx="317500" cy="177801"/>
                                </a:xfrm>
                                <a:prstGeom prst="rect">
                                  <a:avLst/>
                                </a:prstGeom>
                                <a:noFill/>
                                <a:ln>
                                  <a:noFill/>
                                </a:ln>
                                <a:effectLst/>
                              </wps:spPr>
                              <wps:txbx>
                                <w:txbxContent>
                                  <w:p>
                                    <w:pPr>
                                      <w:jc w:val="center"/>
                                      <w:rPr>
                                        <w:sz w:val="21"/>
                                      </w:rPr>
                                    </w:pPr>
                                    <w:r>
                                      <w:rPr>
                                        <w:rFonts w:hint="eastAsia"/>
                                        <w:sz w:val="21"/>
                                      </w:rPr>
                                      <w:t>16204</w:t>
                                    </w:r>
                                  </w:p>
                                </w:txbxContent>
                              </wps:txbx>
                              <wps:bodyPr lIns="0" tIns="0" rIns="0" bIns="0" upright="1"/>
                            </wps:wsp>
                            <wps:wsp>
                              <wps:cNvPr id="51" name="文本框 21"/>
                              <wps:cNvSpPr txBox="1"/>
                              <wps:spPr>
                                <a:xfrm>
                                  <a:off x="1371600" y="891540"/>
                                  <a:ext cx="673100" cy="190501"/>
                                </a:xfrm>
                                <a:prstGeom prst="rect">
                                  <a:avLst/>
                                </a:prstGeom>
                                <a:noFill/>
                                <a:ln>
                                  <a:noFill/>
                                </a:ln>
                                <a:effectLst/>
                              </wps:spPr>
                              <wps:txbx>
                                <w:txbxContent>
                                  <w:p>
                                    <w:pPr>
                                      <w:rPr>
                                        <w:sz w:val="21"/>
                                      </w:rPr>
                                    </w:pPr>
                                    <w:r>
                                      <w:rPr>
                                        <w:color w:val="000000"/>
                                        <w:sz w:val="21"/>
                                      </w:rPr>
                                      <w:t>损耗</w:t>
                                    </w:r>
                                    <w:r>
                                      <w:rPr>
                                        <w:rFonts w:hint="eastAsia"/>
                                        <w:color w:val="000000"/>
                                        <w:sz w:val="21"/>
                                      </w:rPr>
                                      <w:t>180</w:t>
                                    </w:r>
                                  </w:p>
                                </w:txbxContent>
                              </wps:txbx>
                              <wps:bodyPr lIns="0" tIns="0" rIns="0" bIns="0" upright="1"/>
                            </wps:wsp>
                            <wps:wsp>
                              <wps:cNvPr id="52" name="直接连接符 22"/>
                              <wps:cNvCnPr/>
                              <wps:spPr>
                                <a:xfrm flipV="1">
                                  <a:off x="1320800" y="895350"/>
                                  <a:ext cx="635" cy="225426"/>
                                </a:xfrm>
                                <a:prstGeom prst="line">
                                  <a:avLst/>
                                </a:prstGeom>
                                <a:ln w="9525" cap="flat" cmpd="sng">
                                  <a:solidFill>
                                    <a:srgbClr val="000000"/>
                                  </a:solidFill>
                                  <a:prstDash val="solid"/>
                                  <a:headEnd type="none" w="med" len="med"/>
                                  <a:tailEnd type="triangle" w="sm" len="med"/>
                                </a:ln>
                                <a:effectLst/>
                              </wps:spPr>
                              <wps:bodyPr upright="1"/>
                            </wps:wsp>
                            <wps:wsp>
                              <wps:cNvPr id="53" name="直接连接符 23"/>
                              <wps:cNvCnPr/>
                              <wps:spPr>
                                <a:xfrm flipV="1">
                                  <a:off x="2238375" y="2786384"/>
                                  <a:ext cx="438149" cy="635"/>
                                </a:xfrm>
                                <a:prstGeom prst="line">
                                  <a:avLst/>
                                </a:prstGeom>
                                <a:ln w="9525" cap="flat" cmpd="sng">
                                  <a:solidFill>
                                    <a:srgbClr val="000000"/>
                                  </a:solidFill>
                                  <a:prstDash val="solid"/>
                                  <a:headEnd type="none" w="med" len="med"/>
                                  <a:tailEnd type="triangle" w="sm" len="med"/>
                                </a:ln>
                                <a:effectLst/>
                              </wps:spPr>
                              <wps:bodyPr upright="1"/>
                            </wps:wsp>
                            <wps:wsp>
                              <wps:cNvPr id="54" name="文本框 24"/>
                              <wps:cNvSpPr txBox="1"/>
                              <wps:spPr>
                                <a:xfrm>
                                  <a:off x="2679700" y="2682243"/>
                                  <a:ext cx="584200" cy="196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sz w:val="21"/>
                                        <w:lang w:val="en-US" w:eastAsia="zh-CN"/>
                                      </w:rPr>
                                    </w:pPr>
                                    <w:r>
                                      <w:rPr>
                                        <w:rFonts w:hint="eastAsia" w:ascii="宋体" w:hAnsi="宋体"/>
                                        <w:sz w:val="21"/>
                                      </w:rPr>
                                      <w:t>化粪池</w:t>
                                    </w:r>
                                    <w:r>
                                      <w:rPr>
                                        <w:rFonts w:hint="default" w:ascii="Times New Roman" w:hAnsi="Times New Roman" w:cs="Times New Roman"/>
                                        <w:sz w:val="21"/>
                                        <w:lang w:val="en-US" w:eastAsia="zh-CN"/>
                                      </w:rPr>
                                      <w:t>1#</w:t>
                                    </w:r>
                                  </w:p>
                                </w:txbxContent>
                              </wps:txbx>
                              <wps:bodyPr lIns="0" tIns="0" rIns="0" bIns="0" upright="1"/>
                            </wps:wsp>
                            <wps:wsp>
                              <wps:cNvPr id="55" name="直接连接符 25"/>
                              <wps:cNvCnPr/>
                              <wps:spPr>
                                <a:xfrm flipV="1">
                                  <a:off x="755650" y="1173481"/>
                                  <a:ext cx="442595" cy="635"/>
                                </a:xfrm>
                                <a:prstGeom prst="line">
                                  <a:avLst/>
                                </a:prstGeom>
                                <a:ln w="9525" cap="flat" cmpd="sng">
                                  <a:solidFill>
                                    <a:srgbClr val="000000"/>
                                  </a:solidFill>
                                  <a:prstDash val="solid"/>
                                  <a:headEnd type="none" w="med" len="med"/>
                                  <a:tailEnd type="triangle" w="sm" len="med"/>
                                </a:ln>
                                <a:effectLst/>
                              </wps:spPr>
                              <wps:bodyPr upright="1"/>
                            </wps:wsp>
                            <wps:wsp>
                              <wps:cNvPr id="56" name="直接连接符 26"/>
                              <wps:cNvCnPr/>
                              <wps:spPr>
                                <a:xfrm flipV="1">
                                  <a:off x="3277235" y="2783209"/>
                                  <a:ext cx="408940" cy="635"/>
                                </a:xfrm>
                                <a:prstGeom prst="line">
                                  <a:avLst/>
                                </a:prstGeom>
                                <a:ln w="9525" cap="flat" cmpd="sng">
                                  <a:solidFill>
                                    <a:srgbClr val="000000"/>
                                  </a:solidFill>
                                  <a:prstDash val="solid"/>
                                  <a:headEnd type="none" w="med" len="med"/>
                                  <a:tailEnd type="triangle" w="sm" len="med"/>
                                </a:ln>
                                <a:effectLst/>
                              </wps:spPr>
                              <wps:bodyPr upright="1"/>
                            </wps:wsp>
                            <wps:wsp>
                              <wps:cNvPr id="58" name="文本框 27"/>
                              <wps:cNvSpPr txBox="1"/>
                              <wps:spPr>
                                <a:xfrm>
                                  <a:off x="4011295" y="1729105"/>
                                  <a:ext cx="909320" cy="949960"/>
                                </a:xfrm>
                                <a:prstGeom prst="rect">
                                  <a:avLst/>
                                </a:prstGeom>
                                <a:noFill/>
                                <a:ln>
                                  <a:noFill/>
                                </a:ln>
                                <a:effectLst/>
                              </wps:spPr>
                              <wps:txbx>
                                <w:txbxContent>
                                  <w:p>
                                    <w:pPr>
                                      <w:jc w:val="center"/>
                                      <w:rPr>
                                        <w:sz w:val="21"/>
                                      </w:rPr>
                                    </w:pPr>
                                    <w:r>
                                      <w:rPr>
                                        <w:rFonts w:hint="eastAsia"/>
                                        <w:sz w:val="21"/>
                                      </w:rPr>
                                      <w:t>接入</w:t>
                                    </w:r>
                                    <w:r>
                                      <w:rPr>
                                        <w:rFonts w:hAnsi="宋体"/>
                                        <w:sz w:val="21"/>
                                      </w:rPr>
                                      <w:t>光大水务（江阴）有限公司滨江污水处理</w:t>
                                    </w:r>
                                    <w:r>
                                      <w:rPr>
                                        <w:rFonts w:hint="eastAsia" w:hAnsi="宋体"/>
                                        <w:sz w:val="21"/>
                                      </w:rPr>
                                      <w:t>厂集中处理</w:t>
                                    </w:r>
                                  </w:p>
                                </w:txbxContent>
                              </wps:txbx>
                              <wps:bodyPr lIns="0" tIns="0" rIns="0" bIns="0" upright="1"/>
                            </wps:wsp>
                            <wps:wsp>
                              <wps:cNvPr id="59" name="文本框 28"/>
                              <wps:cNvSpPr txBox="1"/>
                              <wps:spPr>
                                <a:xfrm>
                                  <a:off x="323850" y="2672718"/>
                                  <a:ext cx="483870" cy="168275"/>
                                </a:xfrm>
                                <a:prstGeom prst="rect">
                                  <a:avLst/>
                                </a:prstGeom>
                                <a:noFill/>
                                <a:ln>
                                  <a:noFill/>
                                </a:ln>
                                <a:effectLst/>
                              </wps:spPr>
                              <wps:txbx>
                                <w:txbxContent>
                                  <w:p>
                                    <w:pPr>
                                      <w:jc w:val="center"/>
                                      <w:rPr>
                                        <w:rFonts w:ascii="宋体" w:hAnsi="宋体"/>
                                        <w:sz w:val="21"/>
                                      </w:rPr>
                                    </w:pPr>
                                    <w:r>
                                      <w:rPr>
                                        <w:rFonts w:hint="eastAsia" w:ascii="宋体" w:hAnsi="宋体"/>
                                        <w:sz w:val="21"/>
                                      </w:rPr>
                                      <w:t>新鲜水</w:t>
                                    </w:r>
                                  </w:p>
                                </w:txbxContent>
                              </wps:txbx>
                              <wps:bodyPr lIns="0" tIns="0" rIns="0" bIns="0" upright="1"/>
                            </wps:wsp>
                            <wps:wsp>
                              <wps:cNvPr id="60" name="文本框 29"/>
                              <wps:cNvSpPr txBox="1"/>
                              <wps:spPr>
                                <a:xfrm>
                                  <a:off x="1417955" y="2680973"/>
                                  <a:ext cx="812800" cy="190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ascii="宋体" w:hAnsi="宋体"/>
                                        <w:sz w:val="21"/>
                                      </w:rPr>
                                      <w:t>生活用水</w:t>
                                    </w:r>
                                  </w:p>
                                </w:txbxContent>
                              </wps:txbx>
                              <wps:bodyPr lIns="0" tIns="0" rIns="0" bIns="0" upright="1"/>
                            </wps:wsp>
                            <wps:wsp>
                              <wps:cNvPr id="61" name="文本框 30"/>
                              <wps:cNvSpPr txBox="1"/>
                              <wps:spPr>
                                <a:xfrm>
                                  <a:off x="1379855" y="2271399"/>
                                  <a:ext cx="993775" cy="180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sz w:val="21"/>
                                      </w:rPr>
                                      <w:t>纯水制备用水</w:t>
                                    </w:r>
                                  </w:p>
                                </w:txbxContent>
                              </wps:txbx>
                              <wps:bodyPr lIns="0" tIns="0" rIns="0" bIns="0" upright="1"/>
                            </wps:wsp>
                            <wps:wsp>
                              <wps:cNvPr id="62" name="文本框 31"/>
                              <wps:cNvSpPr txBox="1"/>
                              <wps:spPr>
                                <a:xfrm>
                                  <a:off x="1198880" y="1661796"/>
                                  <a:ext cx="812800" cy="190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sz w:val="21"/>
                                      </w:rPr>
                                      <w:t>各类清洁用水</w:t>
                                    </w:r>
                                  </w:p>
                                </w:txbxContent>
                              </wps:txbx>
                              <wps:bodyPr lIns="0" tIns="0" rIns="0" bIns="0" upright="1"/>
                            </wps:wsp>
                            <wps:wsp>
                              <wps:cNvPr id="63" name="直接连接符 32"/>
                              <wps:cNvCnPr/>
                              <wps:spPr>
                                <a:xfrm flipV="1">
                                  <a:off x="760730" y="1747522"/>
                                  <a:ext cx="444500" cy="0"/>
                                </a:xfrm>
                                <a:prstGeom prst="line">
                                  <a:avLst/>
                                </a:prstGeom>
                                <a:ln w="9525" cap="flat" cmpd="sng">
                                  <a:solidFill>
                                    <a:srgbClr val="000000"/>
                                  </a:solidFill>
                                  <a:prstDash val="solid"/>
                                  <a:headEnd type="none" w="med" len="med"/>
                                  <a:tailEnd type="triangle" w="sm" len="med"/>
                                </a:ln>
                                <a:effectLst/>
                              </wps:spPr>
                              <wps:bodyPr upright="1"/>
                            </wps:wsp>
                            <wps:wsp>
                              <wps:cNvPr id="64" name="直接连接符 33"/>
                              <wps:cNvCnPr/>
                              <wps:spPr>
                                <a:xfrm>
                                  <a:off x="751840" y="779146"/>
                                  <a:ext cx="0" cy="970915"/>
                                </a:xfrm>
                                <a:prstGeom prst="line">
                                  <a:avLst/>
                                </a:prstGeom>
                                <a:ln w="9525" cap="flat" cmpd="sng">
                                  <a:solidFill>
                                    <a:srgbClr val="000000"/>
                                  </a:solidFill>
                                  <a:prstDash val="solid"/>
                                  <a:headEnd type="none" w="med" len="med"/>
                                  <a:tailEnd type="none" w="med" len="med"/>
                                </a:ln>
                                <a:effectLst/>
                              </wps:spPr>
                              <wps:bodyPr upright="1"/>
                            </wps:wsp>
                            <wps:wsp>
                              <wps:cNvPr id="65" name="肘形连接符 34"/>
                              <wps:cNvCnPr/>
                              <wps:spPr>
                                <a:xfrm flipH="1" flipV="1">
                                  <a:off x="741680" y="1474471"/>
                                  <a:ext cx="1631950" cy="887731"/>
                                </a:xfrm>
                                <a:prstGeom prst="bentConnector5">
                                  <a:avLst>
                                    <a:gd name="adj1" fmla="val -14593"/>
                                    <a:gd name="adj2" fmla="val 27537"/>
                                    <a:gd name="adj3" fmla="val 114593"/>
                                  </a:avLst>
                                </a:prstGeom>
                                <a:ln w="9525" cap="flat" cmpd="sng">
                                  <a:solidFill>
                                    <a:srgbClr val="000000"/>
                                  </a:solidFill>
                                  <a:prstDash val="solid"/>
                                  <a:miter/>
                                  <a:headEnd type="none" w="med" len="med"/>
                                  <a:tailEnd type="triangle" w="sm" len="med"/>
                                </a:ln>
                                <a:effectLst/>
                              </wps:spPr>
                              <wps:bodyPr/>
                            </wps:wsp>
                            <wps:wsp>
                              <wps:cNvPr id="66" name="直接连接符 35"/>
                              <wps:cNvCnPr/>
                              <wps:spPr>
                                <a:xfrm flipV="1">
                                  <a:off x="941705" y="2376173"/>
                                  <a:ext cx="444500" cy="0"/>
                                </a:xfrm>
                                <a:prstGeom prst="line">
                                  <a:avLst/>
                                </a:prstGeom>
                                <a:ln w="9525" cap="flat" cmpd="sng">
                                  <a:solidFill>
                                    <a:srgbClr val="000000"/>
                                  </a:solidFill>
                                  <a:prstDash val="solid"/>
                                  <a:headEnd type="none" w="med" len="med"/>
                                  <a:tailEnd type="triangle" w="sm" len="med"/>
                                </a:ln>
                                <a:effectLst/>
                              </wps:spPr>
                              <wps:bodyPr upright="1"/>
                            </wps:wsp>
                            <wps:wsp>
                              <wps:cNvPr id="67" name="直接连接符 36"/>
                              <wps:cNvCnPr/>
                              <wps:spPr>
                                <a:xfrm flipV="1">
                                  <a:off x="932815" y="2784478"/>
                                  <a:ext cx="481330" cy="635"/>
                                </a:xfrm>
                                <a:prstGeom prst="line">
                                  <a:avLst/>
                                </a:prstGeom>
                                <a:ln w="9525" cap="flat" cmpd="sng">
                                  <a:solidFill>
                                    <a:srgbClr val="000000"/>
                                  </a:solidFill>
                                  <a:prstDash val="solid"/>
                                  <a:headEnd type="none" w="med" len="med"/>
                                  <a:tailEnd type="triangle" w="sm" len="med"/>
                                </a:ln>
                                <a:effectLst/>
                              </wps:spPr>
                              <wps:bodyPr upright="1"/>
                            </wps:wsp>
                            <wps:wsp>
                              <wps:cNvPr id="68" name="直接连接符 37"/>
                              <wps:cNvCnPr/>
                              <wps:spPr>
                                <a:xfrm>
                                  <a:off x="932180" y="2366648"/>
                                  <a:ext cx="0" cy="1297940"/>
                                </a:xfrm>
                                <a:prstGeom prst="line">
                                  <a:avLst/>
                                </a:prstGeom>
                                <a:ln w="9525" cap="flat" cmpd="sng">
                                  <a:solidFill>
                                    <a:srgbClr val="000000"/>
                                  </a:solidFill>
                                  <a:prstDash val="solid"/>
                                  <a:headEnd type="none" w="med" len="med"/>
                                  <a:tailEnd type="none" w="med" len="med"/>
                                </a:ln>
                                <a:effectLst/>
                              </wps:spPr>
                              <wps:bodyPr upright="1"/>
                            </wps:wsp>
                            <wps:wsp>
                              <wps:cNvPr id="69" name="矩形 38"/>
                              <wps:cNvSpPr>
                                <a:spLocks noChangeAspect="1"/>
                              </wps:cNvSpPr>
                              <wps:spPr>
                                <a:xfrm>
                                  <a:off x="180000" y="1071541"/>
                                  <a:ext cx="0" cy="0"/>
                                </a:xfrm>
                                <a:prstGeom prst="rect">
                                  <a:avLst/>
                                </a:prstGeom>
                                <a:noFill/>
                                <a:ln>
                                  <a:noFill/>
                                </a:ln>
                                <a:effectLst/>
                              </wps:spPr>
                              <wps:bodyPr upright="1"/>
                            </wps:wsp>
                            <wps:wsp>
                              <wps:cNvPr id="70" name="直接连接符 39"/>
                              <wps:cNvCnPr/>
                              <wps:spPr>
                                <a:xfrm flipV="1">
                                  <a:off x="503555" y="2585723"/>
                                  <a:ext cx="431800" cy="0"/>
                                </a:xfrm>
                                <a:prstGeom prst="line">
                                  <a:avLst/>
                                </a:prstGeom>
                                <a:ln w="9525" cap="flat" cmpd="sng">
                                  <a:solidFill>
                                    <a:srgbClr val="000000"/>
                                  </a:solidFill>
                                  <a:prstDash val="solid"/>
                                  <a:headEnd type="none" w="med" len="med"/>
                                  <a:tailEnd type="triangle" w="sm" len="med"/>
                                </a:ln>
                                <a:effectLst/>
                              </wps:spPr>
                              <wps:bodyPr upright="1"/>
                            </wps:wsp>
                            <wps:wsp>
                              <wps:cNvPr id="71" name="文本框 40"/>
                              <wps:cNvSpPr txBox="1"/>
                              <wps:spPr>
                                <a:xfrm>
                                  <a:off x="379730" y="2366648"/>
                                  <a:ext cx="482600" cy="165101"/>
                                </a:xfrm>
                                <a:prstGeom prst="rect">
                                  <a:avLst/>
                                </a:prstGeom>
                                <a:noFill/>
                                <a:ln>
                                  <a:noFill/>
                                </a:ln>
                                <a:effectLst/>
                              </wps:spPr>
                              <wps:txbx>
                                <w:txbxContent>
                                  <w:p>
                                    <w:pPr>
                                      <w:jc w:val="center"/>
                                      <w:rPr>
                                        <w:rFonts w:hint="default" w:eastAsia="宋体"/>
                                        <w:color w:val="auto"/>
                                        <w:sz w:val="21"/>
                                        <w:lang w:val="en-US" w:eastAsia="zh-CN"/>
                                      </w:rPr>
                                    </w:pPr>
                                    <w:r>
                                      <w:rPr>
                                        <w:rFonts w:hint="eastAsia"/>
                                        <w:color w:val="auto"/>
                                        <w:sz w:val="21"/>
                                      </w:rPr>
                                      <w:t>15</w:t>
                                    </w:r>
                                    <w:r>
                                      <w:rPr>
                                        <w:rFonts w:hint="eastAsia"/>
                                        <w:color w:val="auto"/>
                                        <w:sz w:val="21"/>
                                        <w:lang w:val="en-US" w:eastAsia="zh-CN"/>
                                      </w:rPr>
                                      <w:t>920</w:t>
                                    </w:r>
                                  </w:p>
                                </w:txbxContent>
                              </wps:txbx>
                              <wps:bodyPr lIns="0" tIns="0" rIns="0" bIns="0" upright="1"/>
                            </wps:wsp>
                            <wps:wsp>
                              <wps:cNvPr id="72" name="文本框 41"/>
                              <wps:cNvSpPr txBox="1"/>
                              <wps:spPr>
                                <a:xfrm>
                                  <a:off x="1617980" y="2480949"/>
                                  <a:ext cx="673100" cy="190500"/>
                                </a:xfrm>
                                <a:prstGeom prst="rect">
                                  <a:avLst/>
                                </a:prstGeom>
                                <a:noFill/>
                                <a:ln>
                                  <a:noFill/>
                                </a:ln>
                                <a:effectLst/>
                              </wps:spPr>
                              <wps:txbx>
                                <w:txbxContent>
                                  <w:p>
                                    <w:pPr>
                                      <w:rPr>
                                        <w:sz w:val="21"/>
                                      </w:rPr>
                                    </w:pPr>
                                    <w:r>
                                      <w:rPr>
                                        <w:color w:val="000000"/>
                                        <w:sz w:val="21"/>
                                      </w:rPr>
                                      <w:t>损耗</w:t>
                                    </w:r>
                                    <w:r>
                                      <w:rPr>
                                        <w:rFonts w:hint="eastAsia"/>
                                        <w:color w:val="000000"/>
                                        <w:sz w:val="21"/>
                                      </w:rPr>
                                      <w:t>1500</w:t>
                                    </w:r>
                                  </w:p>
                                </w:txbxContent>
                              </wps:txbx>
                              <wps:bodyPr lIns="0" tIns="0" rIns="0" bIns="0" upright="1"/>
                            </wps:wsp>
                            <wps:wsp>
                              <wps:cNvPr id="73" name="直接连接符 42"/>
                              <wps:cNvCnPr/>
                              <wps:spPr>
                                <a:xfrm flipV="1">
                                  <a:off x="1532255" y="2490474"/>
                                  <a:ext cx="635" cy="196850"/>
                                </a:xfrm>
                                <a:prstGeom prst="line">
                                  <a:avLst/>
                                </a:prstGeom>
                                <a:ln w="9525" cap="flat" cmpd="sng">
                                  <a:solidFill>
                                    <a:srgbClr val="000000"/>
                                  </a:solidFill>
                                  <a:prstDash val="solid"/>
                                  <a:headEnd type="none" w="med" len="med"/>
                                  <a:tailEnd type="triangle" w="sm" len="med"/>
                                </a:ln>
                                <a:effectLst/>
                              </wps:spPr>
                              <wps:bodyPr upright="1"/>
                            </wps:wsp>
                            <wps:wsp>
                              <wps:cNvPr id="74" name="文本框 43"/>
                              <wps:cNvSpPr txBox="1"/>
                              <wps:spPr>
                                <a:xfrm>
                                  <a:off x="827405" y="1004571"/>
                                  <a:ext cx="301625" cy="142875"/>
                                </a:xfrm>
                                <a:prstGeom prst="rect">
                                  <a:avLst/>
                                </a:prstGeom>
                                <a:noFill/>
                                <a:ln>
                                  <a:noFill/>
                                </a:ln>
                                <a:effectLst/>
                              </wps:spPr>
                              <wps:txbx>
                                <w:txbxContent>
                                  <w:p>
                                    <w:pPr>
                                      <w:rPr>
                                        <w:sz w:val="21"/>
                                      </w:rPr>
                                    </w:pPr>
                                    <w:r>
                                      <w:rPr>
                                        <w:rFonts w:hint="eastAsia"/>
                                        <w:color w:val="000000"/>
                                        <w:sz w:val="21"/>
                                      </w:rPr>
                                      <w:t>1800</w:t>
                                    </w:r>
                                  </w:p>
                                </w:txbxContent>
                              </wps:txbx>
                              <wps:bodyPr lIns="0" tIns="0" rIns="0" bIns="0" upright="1"/>
                            </wps:wsp>
                            <wps:wsp>
                              <wps:cNvPr id="75" name="文本框 44"/>
                              <wps:cNvSpPr txBox="1"/>
                              <wps:spPr>
                                <a:xfrm>
                                  <a:off x="2303780" y="2604773"/>
                                  <a:ext cx="292099" cy="139701"/>
                                </a:xfrm>
                                <a:prstGeom prst="rect">
                                  <a:avLst/>
                                </a:prstGeom>
                                <a:noFill/>
                                <a:ln>
                                  <a:noFill/>
                                </a:ln>
                                <a:effectLst/>
                              </wps:spPr>
                              <wps:txbx>
                                <w:txbxContent>
                                  <w:p>
                                    <w:pPr>
                                      <w:rPr>
                                        <w:sz w:val="21"/>
                                      </w:rPr>
                                    </w:pPr>
                                    <w:r>
                                      <w:rPr>
                                        <w:rFonts w:hint="eastAsia"/>
                                        <w:color w:val="000000"/>
                                        <w:sz w:val="21"/>
                                      </w:rPr>
                                      <w:t>6000</w:t>
                                    </w:r>
                                  </w:p>
                                </w:txbxContent>
                              </wps:txbx>
                              <wps:bodyPr lIns="0" tIns="0" rIns="0" bIns="0" upright="1"/>
                            </wps:wsp>
                            <wps:wsp>
                              <wps:cNvPr id="76" name="直接连接符 45"/>
                              <wps:cNvCnPr/>
                              <wps:spPr>
                                <a:xfrm flipV="1">
                                  <a:off x="2371090" y="2413638"/>
                                  <a:ext cx="1320164" cy="635"/>
                                </a:xfrm>
                                <a:prstGeom prst="line">
                                  <a:avLst/>
                                </a:prstGeom>
                                <a:ln w="9525" cap="flat" cmpd="sng">
                                  <a:solidFill>
                                    <a:srgbClr val="000000"/>
                                  </a:solidFill>
                                  <a:prstDash val="solid"/>
                                  <a:headEnd type="none" w="med" len="med"/>
                                  <a:tailEnd type="triangle" w="sm" len="med"/>
                                </a:ln>
                                <a:effectLst/>
                              </wps:spPr>
                              <wps:bodyPr upright="1"/>
                            </wps:wsp>
                            <wps:wsp>
                              <wps:cNvPr id="78" name="直接连接符 46"/>
                              <wps:cNvCnPr/>
                              <wps:spPr>
                                <a:xfrm>
                                  <a:off x="2142490" y="1195071"/>
                                  <a:ext cx="1557655" cy="8890"/>
                                </a:xfrm>
                                <a:prstGeom prst="line">
                                  <a:avLst/>
                                </a:prstGeom>
                                <a:ln w="9525" cap="flat" cmpd="sng">
                                  <a:solidFill>
                                    <a:srgbClr val="000000"/>
                                  </a:solidFill>
                                  <a:prstDash val="solid"/>
                                  <a:headEnd type="none" w="med" len="med"/>
                                  <a:tailEnd type="triangle" w="sm" len="med"/>
                                </a:ln>
                                <a:effectLst/>
                              </wps:spPr>
                              <wps:bodyPr upright="1"/>
                            </wps:wsp>
                            <wps:wsp>
                              <wps:cNvPr id="79" name="直接连接符 47"/>
                              <wps:cNvCnPr/>
                              <wps:spPr>
                                <a:xfrm>
                                  <a:off x="3684905" y="1185546"/>
                                  <a:ext cx="635" cy="1606551"/>
                                </a:xfrm>
                                <a:prstGeom prst="line">
                                  <a:avLst/>
                                </a:prstGeom>
                                <a:ln w="9525" cap="flat" cmpd="sng">
                                  <a:solidFill>
                                    <a:srgbClr val="000000"/>
                                  </a:solidFill>
                                  <a:prstDash val="solid"/>
                                  <a:headEnd type="none" w="med" len="med"/>
                                  <a:tailEnd type="none" w="med" len="med"/>
                                </a:ln>
                                <a:effectLst/>
                              </wps:spPr>
                              <wps:bodyPr upright="1"/>
                            </wps:wsp>
                            <wps:wsp>
                              <wps:cNvPr id="80" name="文本框 48"/>
                              <wps:cNvSpPr txBox="1"/>
                              <wps:spPr>
                                <a:xfrm>
                                  <a:off x="2189480" y="1871346"/>
                                  <a:ext cx="292100" cy="139701"/>
                                </a:xfrm>
                                <a:prstGeom prst="rect">
                                  <a:avLst/>
                                </a:prstGeom>
                                <a:noFill/>
                                <a:ln>
                                  <a:noFill/>
                                </a:ln>
                                <a:effectLst/>
                              </wps:spPr>
                              <wps:txbx>
                                <w:txbxContent>
                                  <w:p>
                                    <w:pPr>
                                      <w:rPr>
                                        <w:rFonts w:hint="default" w:eastAsia="宋体"/>
                                        <w:color w:val="auto"/>
                                        <w:sz w:val="21"/>
                                        <w:lang w:val="en-US" w:eastAsia="zh-CN"/>
                                      </w:rPr>
                                    </w:pPr>
                                    <w:r>
                                      <w:rPr>
                                        <w:rFonts w:hint="eastAsia"/>
                                        <w:color w:val="auto"/>
                                        <w:sz w:val="21"/>
                                        <w:lang w:val="en-US" w:eastAsia="zh-CN"/>
                                      </w:rPr>
                                      <w:t>4206.5</w:t>
                                    </w:r>
                                  </w:p>
                                </w:txbxContent>
                              </wps:txbx>
                              <wps:bodyPr lIns="0" tIns="0" rIns="0" bIns="0" upright="1"/>
                            </wps:wsp>
                            <wps:wsp>
                              <wps:cNvPr id="81" name="直接连接符 57"/>
                              <wps:cNvCnPr/>
                              <wps:spPr>
                                <a:xfrm flipV="1">
                                  <a:off x="3694431" y="2023112"/>
                                  <a:ext cx="327660" cy="0"/>
                                </a:xfrm>
                                <a:prstGeom prst="line">
                                  <a:avLst/>
                                </a:prstGeom>
                                <a:ln w="9525" cap="flat" cmpd="sng">
                                  <a:solidFill>
                                    <a:srgbClr val="000000"/>
                                  </a:solidFill>
                                  <a:prstDash val="solid"/>
                                  <a:headEnd type="none" w="med" len="med"/>
                                  <a:tailEnd type="triangle" w="sm" len="med"/>
                                </a:ln>
                                <a:effectLst/>
                              </wps:spPr>
                              <wps:bodyPr upright="1"/>
                            </wps:wsp>
                            <wps:wsp>
                              <wps:cNvPr id="82" name="直接连接符 77"/>
                              <wps:cNvCnPr/>
                              <wps:spPr>
                                <a:xfrm flipV="1">
                                  <a:off x="1303655" y="1433196"/>
                                  <a:ext cx="635" cy="234950"/>
                                </a:xfrm>
                                <a:prstGeom prst="line">
                                  <a:avLst/>
                                </a:prstGeom>
                                <a:ln w="9525" cap="flat" cmpd="sng">
                                  <a:solidFill>
                                    <a:srgbClr val="000000"/>
                                  </a:solidFill>
                                  <a:prstDash val="solid"/>
                                  <a:headEnd type="none" w="med" len="med"/>
                                  <a:tailEnd type="triangle" w="sm" len="med"/>
                                </a:ln>
                                <a:effectLst/>
                              </wps:spPr>
                              <wps:bodyPr upright="1"/>
                            </wps:wsp>
                            <wps:wsp>
                              <wps:cNvPr id="83" name="文本框 84"/>
                              <wps:cNvSpPr txBox="1"/>
                              <wps:spPr>
                                <a:xfrm>
                                  <a:off x="1389380" y="1452246"/>
                                  <a:ext cx="673100" cy="190500"/>
                                </a:xfrm>
                                <a:prstGeom prst="rect">
                                  <a:avLst/>
                                </a:prstGeom>
                                <a:noFill/>
                                <a:ln>
                                  <a:noFill/>
                                </a:ln>
                                <a:effectLst/>
                              </wps:spPr>
                              <wps:txbx>
                                <w:txbxContent>
                                  <w:p>
                                    <w:pPr>
                                      <w:rPr>
                                        <w:sz w:val="21"/>
                                      </w:rPr>
                                    </w:pPr>
                                    <w:r>
                                      <w:rPr>
                                        <w:color w:val="000000"/>
                                        <w:sz w:val="21"/>
                                      </w:rPr>
                                      <w:t>损耗</w:t>
                                    </w:r>
                                    <w:r>
                                      <w:rPr>
                                        <w:rFonts w:hint="eastAsia"/>
                                        <w:color w:val="000000"/>
                                        <w:sz w:val="21"/>
                                      </w:rPr>
                                      <w:t>180</w:t>
                                    </w:r>
                                  </w:p>
                                </w:txbxContent>
                              </wps:txbx>
                              <wps:bodyPr lIns="0" tIns="0" rIns="0" bIns="0" upright="1"/>
                            </wps:wsp>
                            <wps:wsp>
                              <wps:cNvPr id="85" name="文本框 96"/>
                              <wps:cNvSpPr txBox="1"/>
                              <wps:spPr>
                                <a:xfrm>
                                  <a:off x="979805" y="2604773"/>
                                  <a:ext cx="342900" cy="152401"/>
                                </a:xfrm>
                                <a:prstGeom prst="rect">
                                  <a:avLst/>
                                </a:prstGeom>
                                <a:noFill/>
                                <a:ln>
                                  <a:noFill/>
                                </a:ln>
                                <a:effectLst/>
                              </wps:spPr>
                              <wps:txbx>
                                <w:txbxContent>
                                  <w:p>
                                    <w:pPr>
                                      <w:jc w:val="center"/>
                                      <w:rPr>
                                        <w:sz w:val="21"/>
                                      </w:rPr>
                                    </w:pPr>
                                    <w:r>
                                      <w:rPr>
                                        <w:rFonts w:hint="eastAsia"/>
                                        <w:sz w:val="21"/>
                                      </w:rPr>
                                      <w:t>7500</w:t>
                                    </w:r>
                                  </w:p>
                                </w:txbxContent>
                              </wps:txbx>
                              <wps:bodyPr lIns="0" tIns="0" rIns="0" bIns="0" upright="1"/>
                            </wps:wsp>
                            <wps:wsp>
                              <wps:cNvPr id="101" name="文本框 101"/>
                              <wps:cNvSpPr txBox="1"/>
                              <wps:spPr>
                                <a:xfrm>
                                  <a:off x="798830" y="1557021"/>
                                  <a:ext cx="292100" cy="139701"/>
                                </a:xfrm>
                                <a:prstGeom prst="rect">
                                  <a:avLst/>
                                </a:prstGeom>
                                <a:noFill/>
                                <a:ln>
                                  <a:noFill/>
                                </a:ln>
                                <a:effectLst/>
                              </wps:spPr>
                              <wps:txbx>
                                <w:txbxContent>
                                  <w:p>
                                    <w:pPr>
                                      <w:rPr>
                                        <w:sz w:val="21"/>
                                      </w:rPr>
                                    </w:pPr>
                                    <w:r>
                                      <w:rPr>
                                        <w:rFonts w:hint="eastAsia"/>
                                        <w:color w:val="000000"/>
                                        <w:sz w:val="21"/>
                                      </w:rPr>
                                      <w:t>900</w:t>
                                    </w:r>
                                  </w:p>
                                </w:txbxContent>
                              </wps:txbx>
                              <wps:bodyPr lIns="0" tIns="0" rIns="0" bIns="0" upright="1"/>
                            </wps:wsp>
                            <wps:wsp>
                              <wps:cNvPr id="86" name="文本框 103"/>
                              <wps:cNvSpPr txBox="1"/>
                              <wps:spPr>
                                <a:xfrm>
                                  <a:off x="3056255" y="2176781"/>
                                  <a:ext cx="292100" cy="193040"/>
                                </a:xfrm>
                                <a:prstGeom prst="rect">
                                  <a:avLst/>
                                </a:prstGeom>
                                <a:noFill/>
                                <a:ln>
                                  <a:noFill/>
                                </a:ln>
                                <a:effectLst/>
                              </wps:spPr>
                              <wps:txbx>
                                <w:txbxContent>
                                  <w:p>
                                    <w:pPr>
                                      <w:rPr>
                                        <w:rFonts w:hint="default" w:eastAsia="宋体"/>
                                        <w:color w:val="auto"/>
                                        <w:sz w:val="21"/>
                                        <w:lang w:val="en-US" w:eastAsia="zh-CN"/>
                                      </w:rPr>
                                    </w:pPr>
                                    <w:r>
                                      <w:rPr>
                                        <w:rFonts w:hint="eastAsia"/>
                                        <w:color w:val="auto"/>
                                        <w:sz w:val="21"/>
                                        <w:lang w:val="en-US" w:eastAsia="zh-CN"/>
                                      </w:rPr>
                                      <w:t>4206.5</w:t>
                                    </w:r>
                                  </w:p>
                                </w:txbxContent>
                              </wps:txbx>
                              <wps:bodyPr lIns="0" tIns="0" rIns="0" bIns="0" upright="1"/>
                            </wps:wsp>
                            <wps:wsp>
                              <wps:cNvPr id="87" name="文本框 105"/>
                              <wps:cNvSpPr txBox="1"/>
                              <wps:spPr>
                                <a:xfrm>
                                  <a:off x="989330" y="2205356"/>
                                  <a:ext cx="292100" cy="154940"/>
                                </a:xfrm>
                                <a:prstGeom prst="rect">
                                  <a:avLst/>
                                </a:prstGeom>
                                <a:noFill/>
                                <a:ln>
                                  <a:noFill/>
                                </a:ln>
                                <a:effectLst/>
                              </wps:spPr>
                              <wps:txbx>
                                <w:txbxContent>
                                  <w:p>
                                    <w:pPr>
                                      <w:rPr>
                                        <w:rFonts w:hint="default" w:eastAsia="宋体"/>
                                        <w:color w:val="auto"/>
                                        <w:sz w:val="21"/>
                                        <w:lang w:val="en-US" w:eastAsia="zh-CN"/>
                                      </w:rPr>
                                    </w:pPr>
                                    <w:r>
                                      <w:rPr>
                                        <w:rFonts w:hint="eastAsia"/>
                                        <w:color w:val="auto"/>
                                        <w:sz w:val="21"/>
                                        <w:lang w:val="en-US" w:eastAsia="zh-CN"/>
                                      </w:rPr>
                                      <w:t>8413</w:t>
                                    </w:r>
                                  </w:p>
                                </w:txbxContent>
                              </wps:txbx>
                              <wps:bodyPr lIns="0" tIns="0" rIns="0" bIns="0" upright="1"/>
                            </wps:wsp>
                            <wps:wsp>
                              <wps:cNvPr id="88" name="文本框 106"/>
                              <wps:cNvSpPr txBox="1"/>
                              <wps:spPr>
                                <a:xfrm>
                                  <a:off x="3703955" y="1776097"/>
                                  <a:ext cx="368300" cy="190500"/>
                                </a:xfrm>
                                <a:prstGeom prst="rect">
                                  <a:avLst/>
                                </a:prstGeom>
                                <a:noFill/>
                                <a:ln>
                                  <a:noFill/>
                                </a:ln>
                                <a:effectLst/>
                              </wps:spPr>
                              <wps:txbx>
                                <w:txbxContent>
                                  <w:p>
                                    <w:pPr>
                                      <w:jc w:val="center"/>
                                      <w:rPr>
                                        <w:rFonts w:hint="default" w:eastAsia="宋体"/>
                                        <w:color w:val="auto"/>
                                        <w:sz w:val="21"/>
                                        <w:lang w:val="en-US" w:eastAsia="zh-CN"/>
                                      </w:rPr>
                                    </w:pPr>
                                    <w:r>
                                      <w:rPr>
                                        <w:rFonts w:hint="eastAsia"/>
                                        <w:color w:val="auto"/>
                                        <w:sz w:val="21"/>
                                        <w:lang w:val="en-US" w:eastAsia="zh-CN"/>
                                      </w:rPr>
                                      <w:t>13905.4</w:t>
                                    </w:r>
                                  </w:p>
                                </w:txbxContent>
                              </wps:txbx>
                              <wps:bodyPr lIns="0" tIns="0" rIns="0" bIns="0" upright="1"/>
                            </wps:wsp>
                            <wps:wsp>
                              <wps:cNvPr id="89" name="直接连接符 107"/>
                              <wps:cNvCnPr/>
                              <wps:spPr>
                                <a:xfrm flipV="1">
                                  <a:off x="2008505" y="1765937"/>
                                  <a:ext cx="1679574" cy="635"/>
                                </a:xfrm>
                                <a:prstGeom prst="line">
                                  <a:avLst/>
                                </a:prstGeom>
                                <a:ln w="9525" cap="flat" cmpd="sng">
                                  <a:solidFill>
                                    <a:srgbClr val="000000"/>
                                  </a:solidFill>
                                  <a:prstDash val="solid"/>
                                  <a:headEnd type="none" w="med" len="med"/>
                                  <a:tailEnd type="triangle" w="sm" len="med"/>
                                </a:ln>
                                <a:effectLst/>
                              </wps:spPr>
                              <wps:bodyPr upright="1"/>
                            </wps:wsp>
                            <wps:wsp>
                              <wps:cNvPr id="90" name="文本框 108"/>
                              <wps:cNvSpPr txBox="1"/>
                              <wps:spPr>
                                <a:xfrm>
                                  <a:off x="2770505" y="1576071"/>
                                  <a:ext cx="317500" cy="177801"/>
                                </a:xfrm>
                                <a:prstGeom prst="rect">
                                  <a:avLst/>
                                </a:prstGeom>
                                <a:noFill/>
                                <a:ln>
                                  <a:noFill/>
                                </a:ln>
                                <a:effectLst/>
                              </wps:spPr>
                              <wps:txbx>
                                <w:txbxContent>
                                  <w:p>
                                    <w:pPr>
                                      <w:jc w:val="center"/>
                                      <w:rPr>
                                        <w:sz w:val="21"/>
                                      </w:rPr>
                                    </w:pPr>
                                    <w:r>
                                      <w:rPr>
                                        <w:rFonts w:hint="eastAsia"/>
                                        <w:sz w:val="21"/>
                                      </w:rPr>
                                      <w:t>720</w:t>
                                    </w:r>
                                  </w:p>
                                </w:txbxContent>
                              </wps:txbx>
                              <wps:bodyPr lIns="0" tIns="0" rIns="0" bIns="0" upright="1"/>
                            </wps:wsp>
                            <wps:wsp>
                              <wps:cNvPr id="91" name="文本框 109"/>
                              <wps:cNvSpPr txBox="1"/>
                              <wps:spPr>
                                <a:xfrm>
                                  <a:off x="1379855" y="2271399"/>
                                  <a:ext cx="993775" cy="180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ascii="宋体" w:hAnsi="宋体"/>
                                        <w:sz w:val="21"/>
                                      </w:rPr>
                                      <w:t>超声波清洗用水</w:t>
                                    </w:r>
                                  </w:p>
                                </w:txbxContent>
                              </wps:txbx>
                              <wps:bodyPr lIns="0" tIns="0" rIns="0" bIns="0" upright="1"/>
                            </wps:wsp>
                            <wps:wsp>
                              <wps:cNvPr id="92" name="文本框 110"/>
                              <wps:cNvSpPr txBox="1"/>
                              <wps:spPr>
                                <a:xfrm>
                                  <a:off x="1227455" y="671195"/>
                                  <a:ext cx="812800" cy="190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sz w:val="21"/>
                                      </w:rPr>
                                      <w:t>实验用水</w:t>
                                    </w:r>
                                  </w:p>
                                </w:txbxContent>
                              </wps:txbx>
                              <wps:bodyPr lIns="0" tIns="0" rIns="0" bIns="0" upright="1"/>
                            </wps:wsp>
                            <wps:wsp>
                              <wps:cNvPr id="93" name="文本框 111"/>
                              <wps:cNvSpPr txBox="1"/>
                              <wps:spPr>
                                <a:xfrm>
                                  <a:off x="4180205" y="747395"/>
                                  <a:ext cx="301625" cy="142875"/>
                                </a:xfrm>
                                <a:prstGeom prst="rect">
                                  <a:avLst/>
                                </a:prstGeom>
                                <a:noFill/>
                                <a:ln>
                                  <a:noFill/>
                                </a:ln>
                                <a:effectLst/>
                              </wps:spPr>
                              <wps:txbx>
                                <w:txbxContent>
                                  <w:p>
                                    <w:pPr>
                                      <w:rPr>
                                        <w:sz w:val="21"/>
                                      </w:rPr>
                                    </w:pPr>
                                    <w:r>
                                      <w:rPr>
                                        <w:rFonts w:hint="eastAsia"/>
                                        <w:color w:val="000000"/>
                                        <w:sz w:val="21"/>
                                      </w:rPr>
                                      <w:t>1.5</w:t>
                                    </w:r>
                                  </w:p>
                                </w:txbxContent>
                              </wps:txbx>
                              <wps:bodyPr lIns="0" tIns="0" rIns="0" bIns="0" upright="1"/>
                            </wps:wsp>
                            <wps:wsp>
                              <wps:cNvPr id="94" name="直接连接符 112"/>
                              <wps:cNvCnPr/>
                              <wps:spPr>
                                <a:xfrm flipV="1">
                                  <a:off x="755650" y="1173481"/>
                                  <a:ext cx="442595" cy="635"/>
                                </a:xfrm>
                                <a:prstGeom prst="line">
                                  <a:avLst/>
                                </a:prstGeom>
                                <a:ln w="9525" cap="flat" cmpd="sng">
                                  <a:solidFill>
                                    <a:srgbClr val="000000"/>
                                  </a:solidFill>
                                  <a:prstDash val="solid"/>
                                  <a:headEnd type="none" w="med" len="med"/>
                                  <a:tailEnd type="triangle" w="sm" len="med"/>
                                </a:ln>
                                <a:effectLst/>
                              </wps:spPr>
                              <wps:bodyPr upright="1"/>
                            </wps:wsp>
                            <wps:wsp>
                              <wps:cNvPr id="95" name="直接连接符 113"/>
                              <wps:cNvCnPr/>
                              <wps:spPr>
                                <a:xfrm flipV="1">
                                  <a:off x="754380" y="782955"/>
                                  <a:ext cx="462915" cy="635"/>
                                </a:xfrm>
                                <a:prstGeom prst="line">
                                  <a:avLst/>
                                </a:prstGeom>
                                <a:ln w="9525" cap="flat" cmpd="sng">
                                  <a:solidFill>
                                    <a:srgbClr val="000000"/>
                                  </a:solidFill>
                                  <a:prstDash val="solid"/>
                                  <a:headEnd type="none" w="med" len="med"/>
                                  <a:tailEnd type="triangle" w="sm" len="med"/>
                                </a:ln>
                                <a:effectLst/>
                              </wps:spPr>
                              <wps:bodyPr upright="1"/>
                            </wps:wsp>
                            <wps:wsp>
                              <wps:cNvPr id="114" name="文本框 114"/>
                              <wps:cNvSpPr txBox="1"/>
                              <wps:spPr>
                                <a:xfrm>
                                  <a:off x="2999105" y="3423921"/>
                                  <a:ext cx="850900" cy="216535"/>
                                </a:xfrm>
                                <a:prstGeom prst="rect">
                                  <a:avLst/>
                                </a:prstGeom>
                                <a:noFill/>
                                <a:ln>
                                  <a:noFill/>
                                </a:ln>
                                <a:effectLst/>
                              </wps:spPr>
                              <wps:txbx>
                                <w:txbxContent>
                                  <w:p>
                                    <w:pPr>
                                      <w:jc w:val="center"/>
                                      <w:rPr>
                                        <w:sz w:val="21"/>
                                      </w:rPr>
                                    </w:pPr>
                                    <w:r>
                                      <w:rPr>
                                        <w:rFonts w:hint="eastAsia"/>
                                        <w:sz w:val="21"/>
                                      </w:rPr>
                                      <w:t>进入危废</w:t>
                                    </w:r>
                                  </w:p>
                                </w:txbxContent>
                              </wps:txbx>
                              <wps:bodyPr lIns="0" tIns="0" rIns="0" bIns="0" upright="1"/>
                            </wps:wsp>
                            <wps:wsp>
                              <wps:cNvPr id="98" name="文本框 115"/>
                              <wps:cNvSpPr txBox="1"/>
                              <wps:spPr>
                                <a:xfrm>
                                  <a:off x="3256280" y="537845"/>
                                  <a:ext cx="301625" cy="142875"/>
                                </a:xfrm>
                                <a:prstGeom prst="rect">
                                  <a:avLst/>
                                </a:prstGeom>
                                <a:noFill/>
                                <a:ln>
                                  <a:noFill/>
                                </a:ln>
                                <a:effectLst/>
                              </wps:spPr>
                              <wps:txbx>
                                <w:txbxContent>
                                  <w:p>
                                    <w:pPr>
                                      <w:rPr>
                                        <w:sz w:val="21"/>
                                      </w:rPr>
                                    </w:pPr>
                                    <w:r>
                                      <w:rPr>
                                        <w:rFonts w:hint="eastAsia"/>
                                        <w:color w:val="000000"/>
                                        <w:sz w:val="21"/>
                                      </w:rPr>
                                      <w:t>1.5</w:t>
                                    </w:r>
                                  </w:p>
                                </w:txbxContent>
                              </wps:txbx>
                              <wps:bodyPr lIns="0" tIns="0" rIns="0" bIns="0" upright="1"/>
                            </wps:wsp>
                            <wps:wsp>
                              <wps:cNvPr id="99" name="直接连接符 116"/>
                              <wps:cNvCnPr/>
                              <wps:spPr>
                                <a:xfrm flipV="1">
                                  <a:off x="2418715" y="3575051"/>
                                  <a:ext cx="481330" cy="635"/>
                                </a:xfrm>
                                <a:prstGeom prst="line">
                                  <a:avLst/>
                                </a:prstGeom>
                                <a:ln w="9525" cap="flat" cmpd="sng">
                                  <a:solidFill>
                                    <a:srgbClr val="000000"/>
                                  </a:solidFill>
                                  <a:prstDash val="solid"/>
                                  <a:headEnd type="none" w="med" len="med"/>
                                  <a:tailEnd type="triangle" w="sm" len="med"/>
                                </a:ln>
                                <a:effectLst/>
                              </wps:spPr>
                              <wps:bodyPr upright="1"/>
                            </wps:wsp>
                            <wps:wsp>
                              <wps:cNvPr id="100" name="文本框 117"/>
                              <wps:cNvSpPr txBox="1"/>
                              <wps:spPr>
                                <a:xfrm>
                                  <a:off x="1437005" y="3471546"/>
                                  <a:ext cx="993775" cy="180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sz w:val="21"/>
                                      </w:rPr>
                                      <w:t>切削液调配用水</w:t>
                                    </w:r>
                                  </w:p>
                                </w:txbxContent>
                              </wps:txbx>
                              <wps:bodyPr lIns="0" tIns="0" rIns="0" bIns="0" upright="1"/>
                            </wps:wsp>
                            <wps:wsp>
                              <wps:cNvPr id="102" name="直接连接符 118"/>
                              <wps:cNvCnPr/>
                              <wps:spPr>
                                <a:xfrm flipV="1">
                                  <a:off x="942340" y="3584576"/>
                                  <a:ext cx="481330" cy="635"/>
                                </a:xfrm>
                                <a:prstGeom prst="line">
                                  <a:avLst/>
                                </a:prstGeom>
                                <a:ln w="9525" cap="flat" cmpd="sng">
                                  <a:solidFill>
                                    <a:srgbClr val="000000"/>
                                  </a:solidFill>
                                  <a:prstDash val="solid"/>
                                  <a:headEnd type="none" w="med" len="med"/>
                                  <a:tailEnd type="triangle" w="sm" len="med"/>
                                </a:ln>
                                <a:effectLst/>
                              </wps:spPr>
                              <wps:bodyPr upright="1"/>
                            </wps:wsp>
                            <wps:wsp>
                              <wps:cNvPr id="104" name="文本框 119"/>
                              <wps:cNvSpPr txBox="1"/>
                              <wps:spPr>
                                <a:xfrm>
                                  <a:off x="3265805" y="4100196"/>
                                  <a:ext cx="1270000" cy="349885"/>
                                </a:xfrm>
                                <a:prstGeom prst="rect">
                                  <a:avLst/>
                                </a:prstGeom>
                                <a:noFill/>
                                <a:ln>
                                  <a:noFill/>
                                </a:ln>
                                <a:effectLst/>
                              </wps:spPr>
                              <wps:txbx>
                                <w:txbxContent>
                                  <w:p>
                                    <w:pPr>
                                      <w:jc w:val="center"/>
                                      <w:rPr>
                                        <w:sz w:val="21"/>
                                      </w:rPr>
                                    </w:pPr>
                                    <w:r>
                                      <w:rPr>
                                        <w:rFonts w:hint="eastAsia"/>
                                        <w:sz w:val="21"/>
                                      </w:rPr>
                                      <w:t>进入危废</w:t>
                                    </w:r>
                                  </w:p>
                                </w:txbxContent>
                              </wps:txbx>
                              <wps:bodyPr lIns="0" tIns="0" rIns="0" bIns="0" upright="1"/>
                            </wps:wsp>
                            <wps:wsp>
                              <wps:cNvPr id="124" name="文本框 120"/>
                              <wps:cNvSpPr txBox="1"/>
                              <wps:spPr>
                                <a:xfrm>
                                  <a:off x="986155" y="2947036"/>
                                  <a:ext cx="333375" cy="175260"/>
                                </a:xfrm>
                                <a:prstGeom prst="rect">
                                  <a:avLst/>
                                </a:prstGeom>
                                <a:noFill/>
                                <a:ln>
                                  <a:noFill/>
                                </a:ln>
                                <a:effectLst/>
                              </wps:spPr>
                              <wps:txbx>
                                <w:txbxContent>
                                  <w:p>
                                    <w:pPr>
                                      <w:jc w:val="center"/>
                                      <w:rPr>
                                        <w:sz w:val="21"/>
                                      </w:rPr>
                                    </w:pPr>
                                    <w:r>
                                      <w:rPr>
                                        <w:rFonts w:hint="eastAsia"/>
                                        <w:color w:val="000000"/>
                                        <w:sz w:val="21"/>
                                      </w:rPr>
                                      <w:t>1</w:t>
                                    </w:r>
                                  </w:p>
                                </w:txbxContent>
                              </wps:txbx>
                              <wps:bodyPr lIns="0" tIns="0" rIns="0" bIns="0" upright="1"/>
                            </wps:wsp>
                            <wps:wsp>
                              <wps:cNvPr id="125" name="直接连接符 121"/>
                              <wps:cNvCnPr/>
                              <wps:spPr>
                                <a:xfrm flipV="1">
                                  <a:off x="1322705" y="396240"/>
                                  <a:ext cx="635" cy="234950"/>
                                </a:xfrm>
                                <a:prstGeom prst="line">
                                  <a:avLst/>
                                </a:prstGeom>
                                <a:ln w="9525" cap="flat" cmpd="sng">
                                  <a:solidFill>
                                    <a:srgbClr val="000000"/>
                                  </a:solidFill>
                                  <a:prstDash val="solid"/>
                                  <a:headEnd type="none" w="med" len="med"/>
                                  <a:tailEnd type="triangle" w="sm" len="med"/>
                                </a:ln>
                                <a:effectLst/>
                              </wps:spPr>
                              <wps:bodyPr upright="1"/>
                            </wps:wsp>
                            <wps:wsp>
                              <wps:cNvPr id="126" name="文本框 122"/>
                              <wps:cNvSpPr txBox="1"/>
                              <wps:spPr>
                                <a:xfrm>
                                  <a:off x="3962400" y="1053465"/>
                                  <a:ext cx="673100" cy="190500"/>
                                </a:xfrm>
                                <a:prstGeom prst="rect">
                                  <a:avLst/>
                                </a:prstGeom>
                                <a:noFill/>
                                <a:ln>
                                  <a:noFill/>
                                </a:ln>
                                <a:effectLst/>
                              </wps:spPr>
                              <wps:txbx>
                                <w:txbxContent>
                                  <w:p>
                                    <w:pPr>
                                      <w:rPr>
                                        <w:sz w:val="21"/>
                                      </w:rPr>
                                    </w:pPr>
                                    <w:r>
                                      <w:rPr>
                                        <w:color w:val="000000"/>
                                        <w:sz w:val="21"/>
                                      </w:rPr>
                                      <w:t>损耗</w:t>
                                    </w:r>
                                    <w:r>
                                      <w:rPr>
                                        <w:rFonts w:hint="eastAsia"/>
                                        <w:color w:val="000000"/>
                                        <w:sz w:val="21"/>
                                      </w:rPr>
                                      <w:t>0.9</w:t>
                                    </w:r>
                                  </w:p>
                                </w:txbxContent>
                              </wps:txbx>
                              <wps:bodyPr lIns="0" tIns="0" rIns="0" bIns="0" upright="1"/>
                            </wps:wsp>
                            <wps:wsp>
                              <wps:cNvPr id="127" name="文本框 123"/>
                              <wps:cNvSpPr txBox="1"/>
                              <wps:spPr>
                                <a:xfrm>
                                  <a:off x="2532380" y="3366771"/>
                                  <a:ext cx="301625" cy="142875"/>
                                </a:xfrm>
                                <a:prstGeom prst="rect">
                                  <a:avLst/>
                                </a:prstGeom>
                                <a:noFill/>
                                <a:ln>
                                  <a:noFill/>
                                </a:ln>
                                <a:effectLst/>
                              </wps:spPr>
                              <wps:txbx>
                                <w:txbxContent>
                                  <w:p>
                                    <w:pPr>
                                      <w:rPr>
                                        <w:sz w:val="21"/>
                                      </w:rPr>
                                    </w:pPr>
                                    <w:r>
                                      <w:rPr>
                                        <w:rFonts w:hint="eastAsia"/>
                                        <w:color w:val="000000"/>
                                        <w:sz w:val="21"/>
                                      </w:rPr>
                                      <w:t>0.1</w:t>
                                    </w:r>
                                  </w:p>
                                </w:txbxContent>
                              </wps:txbx>
                              <wps:bodyPr lIns="0" tIns="0" rIns="0" bIns="0" upright="1"/>
                            </wps:wsp>
                            <wps:wsp>
                              <wps:cNvPr id="128" name="文本框 109"/>
                              <wps:cNvSpPr txBox="1"/>
                              <wps:spPr>
                                <a:xfrm>
                                  <a:off x="1379855" y="2271399"/>
                                  <a:ext cx="993775" cy="180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sz w:val="24"/>
                                      </w:rPr>
                                      <w:t>实验浸泡、冲洗用水</w:t>
                                    </w:r>
                                  </w:p>
                                </w:txbxContent>
                              </wps:txbx>
                              <wps:bodyPr lIns="0" tIns="0" rIns="0" bIns="0" upright="1"/>
                            </wps:wsp>
                            <wps:wsp>
                              <wps:cNvPr id="129" name="直接连接符 25"/>
                              <wps:cNvCnPr/>
                              <wps:spPr>
                                <a:xfrm flipV="1">
                                  <a:off x="755650" y="1173481"/>
                                  <a:ext cx="442595" cy="635"/>
                                </a:xfrm>
                                <a:prstGeom prst="line">
                                  <a:avLst/>
                                </a:prstGeom>
                                <a:ln w="9525" cap="flat" cmpd="sng">
                                  <a:solidFill>
                                    <a:srgbClr val="000000"/>
                                  </a:solidFill>
                                  <a:prstDash val="solid"/>
                                  <a:headEnd type="none" w="med" len="med"/>
                                  <a:tailEnd type="triangle" w="sm" len="med"/>
                                </a:ln>
                                <a:effectLst/>
                              </wps:spPr>
                              <wps:bodyPr upright="1"/>
                            </wps:wsp>
                            <wps:wsp>
                              <wps:cNvPr id="130" name="文本框 21"/>
                              <wps:cNvSpPr txBox="1"/>
                              <wps:spPr>
                                <a:xfrm>
                                  <a:off x="1371600" y="891540"/>
                                  <a:ext cx="673100" cy="190501"/>
                                </a:xfrm>
                                <a:prstGeom prst="rect">
                                  <a:avLst/>
                                </a:prstGeom>
                                <a:noFill/>
                                <a:ln>
                                  <a:noFill/>
                                </a:ln>
                                <a:effectLst/>
                              </wps:spPr>
                              <wps:txbx>
                                <w:txbxContent>
                                  <w:p>
                                    <w:pPr>
                                      <w:rPr>
                                        <w:rFonts w:hint="default" w:eastAsia="宋体"/>
                                        <w:sz w:val="21"/>
                                        <w:lang w:val="en-US" w:eastAsia="zh-CN"/>
                                      </w:rPr>
                                    </w:pPr>
                                    <w:r>
                                      <w:rPr>
                                        <w:color w:val="000000"/>
                                        <w:sz w:val="21"/>
                                      </w:rPr>
                                      <w:t>损耗</w:t>
                                    </w:r>
                                    <w:r>
                                      <w:rPr>
                                        <w:rFonts w:hint="eastAsia"/>
                                        <w:color w:val="auto"/>
                                        <w:sz w:val="21"/>
                                        <w:lang w:val="en-US" w:eastAsia="zh-CN"/>
                                      </w:rPr>
                                      <w:t>151.5</w:t>
                                    </w:r>
                                  </w:p>
                                </w:txbxContent>
                              </wps:txbx>
                              <wps:bodyPr lIns="0" tIns="0" rIns="0" bIns="0" upright="1"/>
                            </wps:wsp>
                            <wps:wsp>
                              <wps:cNvPr id="131" name="直接连接符 22"/>
                              <wps:cNvCnPr/>
                              <wps:spPr>
                                <a:xfrm flipV="1">
                                  <a:off x="1320800" y="895350"/>
                                  <a:ext cx="635" cy="225426"/>
                                </a:xfrm>
                                <a:prstGeom prst="line">
                                  <a:avLst/>
                                </a:prstGeom>
                                <a:ln w="9525" cap="flat" cmpd="sng">
                                  <a:solidFill>
                                    <a:srgbClr val="000000"/>
                                  </a:solidFill>
                                  <a:prstDash val="solid"/>
                                  <a:headEnd type="none" w="med" len="med"/>
                                  <a:tailEnd type="triangle" w="sm" len="med"/>
                                </a:ln>
                                <a:effectLst/>
                              </wps:spPr>
                              <wps:bodyPr upright="1"/>
                            </wps:wsp>
                            <wps:wsp>
                              <wps:cNvPr id="132" name="文本框 117"/>
                              <wps:cNvSpPr txBox="1"/>
                              <wps:spPr>
                                <a:xfrm>
                                  <a:off x="1437005" y="3471546"/>
                                  <a:ext cx="993775" cy="1809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1"/>
                                      </w:rPr>
                                    </w:pPr>
                                    <w:r>
                                      <w:rPr>
                                        <w:rFonts w:hint="eastAsia"/>
                                        <w:sz w:val="21"/>
                                      </w:rPr>
                                      <w:t>动物房冲洗用水</w:t>
                                    </w:r>
                                  </w:p>
                                </w:txbxContent>
                              </wps:txbx>
                              <wps:bodyPr lIns="0" tIns="0" rIns="0" bIns="0" upright="1"/>
                            </wps:wsp>
                            <wps:wsp>
                              <wps:cNvPr id="133" name="直接连接符 118"/>
                              <wps:cNvCnPr/>
                              <wps:spPr>
                                <a:xfrm flipV="1">
                                  <a:off x="942340" y="3584576"/>
                                  <a:ext cx="481330" cy="635"/>
                                </a:xfrm>
                                <a:prstGeom prst="line">
                                  <a:avLst/>
                                </a:prstGeom>
                                <a:ln w="9525" cap="flat" cmpd="sng">
                                  <a:solidFill>
                                    <a:srgbClr val="000000"/>
                                  </a:solidFill>
                                  <a:prstDash val="solid"/>
                                  <a:headEnd type="none" w="med" len="med"/>
                                  <a:tailEnd type="triangle" w="sm" len="med"/>
                                </a:ln>
                                <a:effectLst/>
                              </wps:spPr>
                              <wps:bodyPr upright="1"/>
                            </wps:wsp>
                            <wps:wsp>
                              <wps:cNvPr id="134" name="直接连接符 42"/>
                              <wps:cNvCnPr/>
                              <wps:spPr>
                                <a:xfrm flipV="1">
                                  <a:off x="1532255" y="2490474"/>
                                  <a:ext cx="635" cy="196850"/>
                                </a:xfrm>
                                <a:prstGeom prst="line">
                                  <a:avLst/>
                                </a:prstGeom>
                                <a:ln w="9525" cap="flat" cmpd="sng">
                                  <a:solidFill>
                                    <a:srgbClr val="000000"/>
                                  </a:solidFill>
                                  <a:prstDash val="solid"/>
                                  <a:headEnd type="none" w="med" len="med"/>
                                  <a:tailEnd type="triangle" w="sm" len="med"/>
                                </a:ln>
                                <a:effectLst/>
                              </wps:spPr>
                              <wps:bodyPr upright="1"/>
                            </wps:wsp>
                            <wps:wsp>
                              <wps:cNvPr id="135" name="文本框 41"/>
                              <wps:cNvSpPr txBox="1"/>
                              <wps:spPr>
                                <a:xfrm>
                                  <a:off x="1617980" y="2480949"/>
                                  <a:ext cx="673100" cy="190500"/>
                                </a:xfrm>
                                <a:prstGeom prst="rect">
                                  <a:avLst/>
                                </a:prstGeom>
                                <a:noFill/>
                                <a:ln>
                                  <a:noFill/>
                                </a:ln>
                                <a:effectLst/>
                              </wps:spPr>
                              <wps:txbx>
                                <w:txbxContent>
                                  <w:p>
                                    <w:pPr>
                                      <w:rPr>
                                        <w:sz w:val="21"/>
                                      </w:rPr>
                                    </w:pPr>
                                    <w:r>
                                      <w:rPr>
                                        <w:color w:val="000000"/>
                                        <w:sz w:val="21"/>
                                      </w:rPr>
                                      <w:t>损耗</w:t>
                                    </w:r>
                                    <w:r>
                                      <w:rPr>
                                        <w:rFonts w:hint="eastAsia"/>
                                        <w:color w:val="000000"/>
                                        <w:sz w:val="21"/>
                                      </w:rPr>
                                      <w:t>0.6</w:t>
                                    </w:r>
                                  </w:p>
                                </w:txbxContent>
                              </wps:txbx>
                              <wps:bodyPr lIns="0" tIns="0" rIns="0" bIns="0" upright="1"/>
                            </wps:wsp>
                            <wps:wsp>
                              <wps:cNvPr id="136" name="直接连接符 23"/>
                              <wps:cNvCnPr/>
                              <wps:spPr>
                                <a:xfrm flipV="1">
                                  <a:off x="2238375" y="2786384"/>
                                  <a:ext cx="438149" cy="635"/>
                                </a:xfrm>
                                <a:prstGeom prst="line">
                                  <a:avLst/>
                                </a:prstGeom>
                                <a:ln w="9525" cap="flat" cmpd="sng">
                                  <a:solidFill>
                                    <a:srgbClr val="000000"/>
                                  </a:solidFill>
                                  <a:prstDash val="solid"/>
                                  <a:headEnd type="none" w="med" len="med"/>
                                  <a:tailEnd type="triangle" w="sm" len="med"/>
                                </a:ln>
                                <a:effectLst/>
                              </wps:spPr>
                              <wps:bodyPr upright="1"/>
                            </wps:wsp>
                            <wps:wsp>
                              <wps:cNvPr id="137" name="文本框 96"/>
                              <wps:cNvSpPr txBox="1"/>
                              <wps:spPr>
                                <a:xfrm>
                                  <a:off x="979805" y="2604773"/>
                                  <a:ext cx="342900" cy="152401"/>
                                </a:xfrm>
                                <a:prstGeom prst="rect">
                                  <a:avLst/>
                                </a:prstGeom>
                                <a:noFill/>
                                <a:ln>
                                  <a:noFill/>
                                </a:ln>
                                <a:effectLst/>
                              </wps:spPr>
                              <wps:txbx>
                                <w:txbxContent>
                                  <w:p>
                                    <w:pPr>
                                      <w:jc w:val="center"/>
                                      <w:rPr>
                                        <w:sz w:val="21"/>
                                      </w:rPr>
                                    </w:pPr>
                                    <w:r>
                                      <w:rPr>
                                        <w:rFonts w:hint="eastAsia"/>
                                        <w:sz w:val="21"/>
                                      </w:rPr>
                                      <w:t>6</w:t>
                                    </w:r>
                                  </w:p>
                                </w:txbxContent>
                              </wps:txbx>
                              <wps:bodyPr lIns="0" tIns="0" rIns="0" bIns="0" upright="1"/>
                            </wps:wsp>
                            <wps:wsp>
                              <wps:cNvPr id="138" name="文本框 96"/>
                              <wps:cNvSpPr txBox="1"/>
                              <wps:spPr>
                                <a:xfrm>
                                  <a:off x="979805" y="2604773"/>
                                  <a:ext cx="342900" cy="152401"/>
                                </a:xfrm>
                                <a:prstGeom prst="rect">
                                  <a:avLst/>
                                </a:prstGeom>
                                <a:noFill/>
                                <a:ln>
                                  <a:noFill/>
                                </a:ln>
                                <a:effectLst/>
                              </wps:spPr>
                              <wps:txbx>
                                <w:txbxContent>
                                  <w:p>
                                    <w:pPr>
                                      <w:jc w:val="center"/>
                                      <w:rPr>
                                        <w:sz w:val="21"/>
                                      </w:rPr>
                                    </w:pPr>
                                    <w:r>
                                      <w:rPr>
                                        <w:rFonts w:hint="eastAsia"/>
                                        <w:sz w:val="21"/>
                                      </w:rPr>
                                      <w:t>5.4</w:t>
                                    </w:r>
                                  </w:p>
                                </w:txbxContent>
                              </wps:txbx>
                              <wps:bodyPr lIns="0" tIns="0" rIns="0" bIns="0" upright="1"/>
                            </wps:wsp>
                            <wps:wsp>
                              <wps:cNvPr id="139" name="直接连接符 25"/>
                              <wps:cNvCnPr/>
                              <wps:spPr>
                                <a:xfrm flipV="1">
                                  <a:off x="755650" y="1173481"/>
                                  <a:ext cx="442595" cy="635"/>
                                </a:xfrm>
                                <a:prstGeom prst="line">
                                  <a:avLst/>
                                </a:prstGeom>
                                <a:ln w="9525" cap="flat" cmpd="sng">
                                  <a:solidFill>
                                    <a:srgbClr val="000000"/>
                                  </a:solidFill>
                                  <a:prstDash val="solid"/>
                                  <a:headEnd type="none" w="med" len="med"/>
                                  <a:tailEnd type="triangle" w="sm" len="med"/>
                                </a:ln>
                                <a:effectLst/>
                              </wps:spPr>
                              <wps:bodyPr upright="1"/>
                            </wps:wsp>
                            <wps:wsp>
                              <wps:cNvPr id="140" name="文本框 20"/>
                              <wps:cNvSpPr txBox="1"/>
                              <wps:spPr>
                                <a:xfrm>
                                  <a:off x="2514600" y="1021716"/>
                                  <a:ext cx="317500" cy="177801"/>
                                </a:xfrm>
                                <a:prstGeom prst="rect">
                                  <a:avLst/>
                                </a:prstGeom>
                                <a:noFill/>
                                <a:ln>
                                  <a:noFill/>
                                </a:ln>
                                <a:effectLst/>
                              </wps:spPr>
                              <wps:txbx>
                                <w:txbxContent>
                                  <w:p>
                                    <w:pPr>
                                      <w:jc w:val="center"/>
                                      <w:rPr>
                                        <w:rFonts w:hint="default" w:eastAsia="宋体"/>
                                        <w:color w:val="auto"/>
                                        <w:sz w:val="21"/>
                                        <w:lang w:val="en-US" w:eastAsia="zh-CN"/>
                                      </w:rPr>
                                    </w:pPr>
                                    <w:r>
                                      <w:rPr>
                                        <w:rFonts w:hint="eastAsia"/>
                                        <w:color w:val="auto"/>
                                        <w:sz w:val="21"/>
                                        <w:lang w:val="en-US" w:eastAsia="zh-CN"/>
                                      </w:rPr>
                                      <w:t>1353.5</w:t>
                                    </w:r>
                                  </w:p>
                                </w:txbxContent>
                              </wps:txbx>
                              <wps:bodyPr lIns="0" tIns="0" rIns="0" bIns="0" upright="1"/>
                            </wps:wsp>
                            <wps:wsp>
                              <wps:cNvPr id="141" name="文本框 20"/>
                              <wps:cNvSpPr txBox="1"/>
                              <wps:spPr>
                                <a:xfrm>
                                  <a:off x="2514600" y="1021716"/>
                                  <a:ext cx="317500" cy="177801"/>
                                </a:xfrm>
                                <a:prstGeom prst="rect">
                                  <a:avLst/>
                                </a:prstGeom>
                                <a:noFill/>
                                <a:ln>
                                  <a:noFill/>
                                </a:ln>
                                <a:effectLst/>
                              </wps:spPr>
                              <wps:txbx>
                                <w:txbxContent>
                                  <w:p>
                                    <w:pPr>
                                      <w:jc w:val="center"/>
                                      <w:rPr>
                                        <w:rFonts w:hint="default"/>
                                        <w:color w:val="auto"/>
                                        <w:sz w:val="21"/>
                                        <w:lang w:val="en-US"/>
                                      </w:rPr>
                                    </w:pPr>
                                    <w:r>
                                      <w:rPr>
                                        <w:rFonts w:hint="eastAsia"/>
                                        <w:color w:val="auto"/>
                                        <w:sz w:val="21"/>
                                        <w:lang w:val="en-US" w:eastAsia="zh-CN"/>
                                      </w:rPr>
                                      <w:t>1505</w:t>
                                    </w:r>
                                  </w:p>
                                </w:txbxContent>
                              </wps:txbx>
                              <wps:bodyPr lIns="0" tIns="0" rIns="0" bIns="0" upright="1"/>
                            </wps:wsp>
                            <wps:wsp>
                              <wps:cNvPr id="142" name="文本框 24"/>
                              <wps:cNvSpPr txBox="1"/>
                              <wps:spPr>
                                <a:xfrm>
                                  <a:off x="2679700" y="2682243"/>
                                  <a:ext cx="584200" cy="1968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sz w:val="21"/>
                                        <w:lang w:val="en-US" w:eastAsia="zh-CN"/>
                                      </w:rPr>
                                    </w:pPr>
                                    <w:r>
                                      <w:rPr>
                                        <w:rFonts w:hint="eastAsia" w:ascii="宋体" w:hAnsi="宋体"/>
                                        <w:sz w:val="21"/>
                                      </w:rPr>
                                      <w:t>化粪池</w:t>
                                    </w:r>
                                    <w:r>
                                      <w:rPr>
                                        <w:rFonts w:hint="eastAsia" w:cs="Times New Roman"/>
                                        <w:sz w:val="21"/>
                                        <w:lang w:val="en-US" w:eastAsia="zh-CN"/>
                                      </w:rPr>
                                      <w:t>2</w:t>
                                    </w:r>
                                    <w:r>
                                      <w:rPr>
                                        <w:rFonts w:hint="default" w:ascii="Times New Roman" w:hAnsi="Times New Roman" w:cs="Times New Roman"/>
                                        <w:sz w:val="21"/>
                                        <w:lang w:val="en-US" w:eastAsia="zh-CN"/>
                                      </w:rPr>
                                      <w:t>#</w:t>
                                    </w:r>
                                  </w:p>
                                </w:txbxContent>
                              </wps:txbx>
                              <wps:bodyPr lIns="0" tIns="0" rIns="0" bIns="0" upright="1"/>
                            </wps:wsp>
                            <wps:wsp>
                              <wps:cNvPr id="143" name="直接连接符 23"/>
                              <wps:cNvCnPr/>
                              <wps:spPr>
                                <a:xfrm flipV="1">
                                  <a:off x="2238375" y="2786384"/>
                                  <a:ext cx="438149" cy="635"/>
                                </a:xfrm>
                                <a:prstGeom prst="line">
                                  <a:avLst/>
                                </a:prstGeom>
                                <a:ln w="9525" cap="flat" cmpd="sng">
                                  <a:solidFill>
                                    <a:srgbClr val="000000"/>
                                  </a:solidFill>
                                  <a:prstDash val="solid"/>
                                  <a:headEnd type="none" w="med" len="med"/>
                                  <a:tailEnd type="triangle" w="sm" len="med"/>
                                </a:ln>
                                <a:effectLst/>
                              </wps:spPr>
                              <wps:bodyPr upright="1"/>
                            </wps:wsp>
                            <wps:wsp>
                              <wps:cNvPr id="144" name="文本框 96"/>
                              <wps:cNvSpPr txBox="1"/>
                              <wps:spPr>
                                <a:xfrm>
                                  <a:off x="979805" y="2604773"/>
                                  <a:ext cx="342900" cy="152401"/>
                                </a:xfrm>
                                <a:prstGeom prst="rect">
                                  <a:avLst/>
                                </a:prstGeom>
                                <a:noFill/>
                                <a:ln>
                                  <a:noFill/>
                                </a:ln>
                                <a:effectLst/>
                              </wps:spPr>
                              <wps:txbx>
                                <w:txbxContent>
                                  <w:p>
                                    <w:pPr>
                                      <w:jc w:val="center"/>
                                      <w:rPr>
                                        <w:sz w:val="21"/>
                                      </w:rPr>
                                    </w:pPr>
                                    <w:r>
                                      <w:rPr>
                                        <w:rFonts w:hint="eastAsia"/>
                                        <w:sz w:val="21"/>
                                      </w:rPr>
                                      <w:t>5.4</w:t>
                                    </w:r>
                                  </w:p>
                                </w:txbxContent>
                              </wps:txbx>
                              <wps:bodyPr lIns="0" tIns="0" rIns="0" bIns="0" upright="1"/>
                            </wps:wsp>
                          </wpc:wpc>
                        </a:graphicData>
                      </a:graphic>
                    </wp:inline>
                  </w:drawing>
                </mc:Choice>
                <mc:Fallback>
                  <w:pict>
                    <v:group id="画布 524" o:spid="_x0000_s1026" o:spt="203" style="height:323.6pt;width:390.6pt;" coordsize="4960620,4109720" editas="canvas" o:gfxdata="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">
                      <o:lock v:ext="edit" aspectratio="f"/>
                      <v:rect id="画布 524" o:spid="_x0000_s1026" o:spt="1" style="position:absolute;left:0;top:0;height:4109720;width:4960620;" filled="f" stroked="f" coordsize="21600,21600" o:gfxdata="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">
                        <v:fill on="f" focussize="0,0"/>
                        <v:stroke on="f"/>
                        <v:imagedata o:title=""/>
                        <o:lock v:ext="edit" rotation="t" aspectratio="f"/>
                      </v:rect>
                      <v:shape id="文本框 19" o:spid="_x0000_s1026" o:spt="202" type="#_x0000_t202" style="position:absolute;left:3273425;top:2602867;height:190500;width:3683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t4b/Y1gAAAAUBAAAPAAAAAAAAAAEAIAAAACIAAABkcnMv&#10;ZG93bnJldi54bWxQSwECFAAUAAAACACHTuJAe9SMIswBAACNAwAADgAAAAAAAAABACAAAAAlAQAA&#10;ZHJzL2Uyb0RvYy54bWxQSwUGAAAAAAYABgBZAQAAYwUAAAAA&#10;">
                        <v:fill on="f" focussize="0,0"/>
                        <v:stroke on="f"/>
                        <v:imagedata o:title=""/>
                        <o:lock v:ext="edit" aspectratio="f"/>
                        <v:textbox inset="0mm,0mm,0mm,0mm">
                          <w:txbxContent>
                            <w:p>
                              <w:pPr>
                                <w:jc w:val="center"/>
                                <w:rPr>
                                  <w:sz w:val="21"/>
                                </w:rPr>
                              </w:pPr>
                              <w:r>
                                <w:rPr>
                                  <w:rFonts w:hint="eastAsia"/>
                                  <w:sz w:val="21"/>
                                </w:rPr>
                                <w:t>6000</w:t>
                              </w:r>
                            </w:p>
                          </w:txbxContent>
                        </v:textbox>
                      </v:shape>
                      <v:shape id="文本框 20" o:spid="_x0000_s1026" o:spt="202" type="#_x0000_t202" style="position:absolute;left:2514600;top:1021716;height:177801;width:3175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t4b/Y1gAAAAUBAAAPAAAAAAAAAAEAIAAAACIAAABkcnMvZG93&#10;bnJldi54bWxQSwECFAAUAAAACACHTuJAi4d4w8kBAACNAwAADgAAAAAAAAABACAAAAAlAQAAZHJz&#10;L2Uyb0RvYy54bWxQSwUGAAAAAAYABgBZAQAAYAUAAAAA&#10;">
                        <v:fill on="f" focussize="0,0"/>
                        <v:stroke on="f"/>
                        <v:imagedata o:title=""/>
                        <o:lock v:ext="edit" aspectratio="f"/>
                        <v:textbox inset="0mm,0mm,0mm,0mm">
                          <w:txbxContent>
                            <w:p>
                              <w:pPr>
                                <w:jc w:val="center"/>
                                <w:rPr>
                                  <w:sz w:val="21"/>
                                </w:rPr>
                              </w:pPr>
                              <w:r>
                                <w:rPr>
                                  <w:rFonts w:hint="eastAsia"/>
                                  <w:sz w:val="21"/>
                                </w:rPr>
                                <w:t>16204</w:t>
                              </w:r>
                            </w:p>
                          </w:txbxContent>
                        </v:textbox>
                      </v:shape>
                      <v:shape id="文本框 21" o:spid="_x0000_s1026" o:spt="202" type="#_x0000_t202" style="position:absolute;left:1371600;top:891540;height:190501;width:6731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t4b/Y1gAAAAUBAAAPAAAAAAAAAAEAIAAAACIAAABkcnMvZG93&#10;bnJldi54bWxQSwECFAAUAAAACACHTuJArRmTgskBAACMAwAADgAAAAAAAAABACAAAAAlAQAAZHJz&#10;L2Uyb0RvYy54bWxQSwUGAAAAAAYABgBZAQAAYAUAAAAA&#10;">
                        <v:fill on="f" focussize="0,0"/>
                        <v:stroke on="f"/>
                        <v:imagedata o:title=""/>
                        <o:lock v:ext="edit" aspectratio="f"/>
                        <v:textbox inset="0mm,0mm,0mm,0mm">
                          <w:txbxContent>
                            <w:p>
                              <w:pPr>
                                <w:rPr>
                                  <w:sz w:val="21"/>
                                </w:rPr>
                              </w:pPr>
                              <w:r>
                                <w:rPr>
                                  <w:color w:val="000000"/>
                                  <w:sz w:val="21"/>
                                </w:rPr>
                                <w:t>损耗</w:t>
                              </w:r>
                              <w:r>
                                <w:rPr>
                                  <w:rFonts w:hint="eastAsia"/>
                                  <w:color w:val="000000"/>
                                  <w:sz w:val="21"/>
                                </w:rPr>
                                <w:t>180</w:t>
                              </w:r>
                            </w:p>
                          </w:txbxContent>
                        </v:textbox>
                      </v:shape>
                      <v:line id="直接连接符 22" o:spid="_x0000_s1026" o:spt="20" style="position:absolute;left:1320800;top:895350;flip:y;height:225426;width:635;"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jXBJ9QAAAAFAQAADwAAAAAA&#10;AAABACAAAAAiAAAAZHJzL2Rvd25yZXYueG1sUEsBAhQAFAAAAAgAh07iQKy4pyYXAgAADQQAAA4A&#10;AAAAAAAAAQAgAAAAIwEAAGRycy9lMm9Eb2MueG1sUEsFBgAAAAAGAAYAWQEAAKwFAAAAAA==&#10;">
                        <v:fill on="f" focussize="0,0"/>
                        <v:stroke color="#000000" joinstyle="round" endarrow="block" endarrowwidth="narrow"/>
                        <v:imagedata o:title=""/>
                        <o:lock v:ext="edit" aspectratio="f"/>
                      </v:line>
                      <v:line id="直接连接符 23" o:spid="_x0000_s1026" o:spt="20" style="position:absolute;left:2238375;top:2786383;flip:y;height:635;width:438149;"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NcEn1AAAAAUBAAAP&#10;AAAAAAAAAAEAIAAAACIAAABkcnMvZG93bnJldi54bWxQSwECFAAUAAAACACHTuJA8S5N2hwCAAAO&#10;BAAADgAAAAAAAAABACAAAAAjAQAAZHJzL2Uyb0RvYy54bWxQSwUGAAAAAAYABgBZAQAAsQUAAAAA&#10;">
                        <v:fill on="f" focussize="0,0"/>
                        <v:stroke color="#000000" joinstyle="round" endarrow="block" endarrowwidth="narrow"/>
                        <v:imagedata o:title=""/>
                        <o:lock v:ext="edit" aspectratio="f"/>
                      </v:line>
                      <v:shape id="文本框 24" o:spid="_x0000_s1026" o:spt="202" type="#_x0000_t202" style="position:absolute;left:2679700;top:2682242;height:196850;width:584200;" fillcolor="#FFFFFF" filled="t" stroked="t" coordsize="21600,21600" o:gfxdata="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9/jY9YAAAAFAQAADwAAAAAAAAABACAAAAAiAAAAZHJzL2Rvd25yZXYueG1sUEsBAhQA&#10;FAAAAAgAh07iQGuFUEctAgAAdQQAAA4AAAAAAAAAAQAgAAAAJQEAAGRycy9lMm9Eb2MueG1sUEsF&#10;BgAAAAAGAAYAWQEAAMQFAAAAAA==&#10;">
                        <v:fill on="t" focussize="0,0"/>
                        <v:stroke color="#000000" joinstyle="miter"/>
                        <v:imagedata o:title=""/>
                        <o:lock v:ext="edit" aspectratio="f"/>
                        <v:textbox inset="0mm,0mm,0mm,0mm">
                          <w:txbxContent>
                            <w:p>
                              <w:pPr>
                                <w:jc w:val="center"/>
                                <w:rPr>
                                  <w:rFonts w:hint="default" w:eastAsia="宋体"/>
                                  <w:sz w:val="21"/>
                                  <w:lang w:val="en-US" w:eastAsia="zh-CN"/>
                                </w:rPr>
                              </w:pPr>
                              <w:r>
                                <w:rPr>
                                  <w:rFonts w:hint="eastAsia" w:ascii="宋体" w:hAnsi="宋体"/>
                                  <w:sz w:val="21"/>
                                </w:rPr>
                                <w:t>化粪池</w:t>
                              </w:r>
                              <w:r>
                                <w:rPr>
                                  <w:rFonts w:hint="default" w:ascii="Times New Roman" w:hAnsi="Times New Roman" w:cs="Times New Roman"/>
                                  <w:sz w:val="21"/>
                                  <w:lang w:val="en-US" w:eastAsia="zh-CN"/>
                                </w:rPr>
                                <w:t>1#</w:t>
                              </w:r>
                            </w:p>
                          </w:txbxContent>
                        </v:textbox>
                      </v:shape>
                      <v:line id="直接连接符 25" o:spid="_x0000_s1026" o:spt="20" style="position:absolute;left:755650;top:1173481;flip:y;height:635;width:442595;"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I1wSfUAAAABQEAAA8A&#10;AAAAAAAAAQAgAAAAIgAAAGRycy9kb3ducmV2LnhtbFBLAQIUABQAAAAIAIdO4kDZd9DrGwIAAA0E&#10;AAAOAAAAAAAAAAEAIAAAACMBAABkcnMvZTJvRG9jLnhtbFBLBQYAAAAABgAGAFkBAACwBQAAAAA=&#10;">
                        <v:fill on="f" focussize="0,0"/>
                        <v:stroke color="#000000" joinstyle="round" endarrow="block" endarrowwidth="narrow"/>
                        <v:imagedata o:title=""/>
                        <o:lock v:ext="edit" aspectratio="f"/>
                      </v:line>
                      <v:line id="直接连接符 26" o:spid="_x0000_s1026" o:spt="20" style="position:absolute;left:3277235;top:2783208;flip:y;height:635;width:408940;"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I1wSfUAAAABQEAAA8A&#10;AAAAAAAAAQAgAAAAIgAAAGRycy9kb3ducmV2LnhtbFBLAQIUABQAAAAIAIdO4kAWNPQoGwIAAA4E&#10;AAAOAAAAAAAAAAEAIAAAACMBAABkcnMvZTJvRG9jLnhtbFBLBQYAAAAABgAGAFkBAACwBQAAAAA=&#10;">
                        <v:fill on="f" focussize="0,0"/>
                        <v:stroke color="#000000" joinstyle="round" endarrow="block" endarrowwidth="narrow"/>
                        <v:imagedata o:title=""/>
                        <o:lock v:ext="edit" aspectratio="f"/>
                      </v:line>
                      <v:shape id="文本框 27" o:spid="_x0000_s1026" o:spt="202" type="#_x0000_t202" style="position:absolute;left:4011295;top:1729105;height:949960;width:90932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eG/2NYAAAAFAQAADwAAAAAAAAABACAAAAAiAAAAZHJz&#10;L2Rvd25yZXYueG1sUEsBAhQAFAAAAAgAh07iQA6eLWXNAQAAjQMAAA4AAAAAAAAAAQAgAAAAJQEA&#10;AGRycy9lMm9Eb2MueG1sUEsFBgAAAAAGAAYAWQEAAGQFAAAAAA==&#10;">
                        <v:fill on="f" focussize="0,0"/>
                        <v:stroke on="f"/>
                        <v:imagedata o:title=""/>
                        <o:lock v:ext="edit" aspectratio="f"/>
                        <v:textbox inset="0mm,0mm,0mm,0mm">
                          <w:txbxContent>
                            <w:p>
                              <w:pPr>
                                <w:jc w:val="center"/>
                                <w:rPr>
                                  <w:sz w:val="21"/>
                                </w:rPr>
                              </w:pPr>
                              <w:r>
                                <w:rPr>
                                  <w:rFonts w:hint="eastAsia"/>
                                  <w:sz w:val="21"/>
                                </w:rPr>
                                <w:t>接入</w:t>
                              </w:r>
                              <w:r>
                                <w:rPr>
                                  <w:rFonts w:hAnsi="宋体"/>
                                  <w:sz w:val="21"/>
                                </w:rPr>
                                <w:t>光大水务（江阴）有限公司滨江污水处理</w:t>
                              </w:r>
                              <w:r>
                                <w:rPr>
                                  <w:rFonts w:hint="eastAsia" w:hAnsi="宋体"/>
                                  <w:sz w:val="21"/>
                                </w:rPr>
                                <w:t>厂集中处理</w:t>
                              </w:r>
                            </w:p>
                          </w:txbxContent>
                        </v:textbox>
                      </v:shape>
                      <v:shape id="文本框 28" o:spid="_x0000_s1026" o:spt="202" type="#_x0000_t202" style="position:absolute;left:323850;top:2672717;height:168275;width:48387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t4b/Y1gAAAAUBAAAPAAAAAAAAAAEAIAAAACIAAABkcnMv&#10;ZG93bnJldi54bWxQSwECFAAUAAAACACHTuJAQa+YcMwBAACMAwAADgAAAAAAAAABACAAAAAlAQAA&#10;ZHJzL2Uyb0RvYy54bWxQSwUGAAAAAAYABgBZAQAAYwUAAAAA&#10;">
                        <v:fill on="f" focussize="0,0"/>
                        <v:stroke on="f"/>
                        <v:imagedata o:title=""/>
                        <o:lock v:ext="edit" aspectratio="f"/>
                        <v:textbox inset="0mm,0mm,0mm,0mm">
                          <w:txbxContent>
                            <w:p>
                              <w:pPr>
                                <w:jc w:val="center"/>
                                <w:rPr>
                                  <w:rFonts w:ascii="宋体" w:hAnsi="宋体"/>
                                  <w:sz w:val="21"/>
                                </w:rPr>
                              </w:pPr>
                              <w:r>
                                <w:rPr>
                                  <w:rFonts w:hint="eastAsia" w:ascii="宋体" w:hAnsi="宋体"/>
                                  <w:sz w:val="21"/>
                                </w:rPr>
                                <w:t>新鲜水</w:t>
                              </w:r>
                            </w:p>
                          </w:txbxContent>
                        </v:textbox>
                      </v:shape>
                      <v:shape id="文本框 29" o:spid="_x0000_s1026" o:spt="202" type="#_x0000_t202" style="position:absolute;left:1417955;top:2680972;height:190500;width:812800;" fillcolor="#FFFFFF" filled="t" stroked="t" coordsize="21600,21600" o:gfxdata="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f42PWAAAABQEAAA8AAAAAAAAAAQAgAAAAIgAAAGRycy9kb3ducmV2LnhtbFBLAQIUABQA&#10;AAAIAIdO4kAeABcZKwIAAHUEAAAOAAAAAAAAAAEAIAAAACUBAABkcnMvZTJvRG9jLnhtbFBLBQYA&#10;AAAABgAGAFkBAADCBQAAAAA=&#10;">
                        <v:fill on="t" focussize="0,0"/>
                        <v:stroke color="#000000" joinstyle="miter"/>
                        <v:imagedata o:title=""/>
                        <o:lock v:ext="edit" aspectratio="f"/>
                        <v:textbox inset="0mm,0mm,0mm,0mm">
                          <w:txbxContent>
                            <w:p>
                              <w:pPr>
                                <w:jc w:val="center"/>
                                <w:rPr>
                                  <w:sz w:val="21"/>
                                </w:rPr>
                              </w:pPr>
                              <w:r>
                                <w:rPr>
                                  <w:rFonts w:hint="eastAsia" w:ascii="宋体" w:hAnsi="宋体"/>
                                  <w:sz w:val="21"/>
                                </w:rPr>
                                <w:t>生活用水</w:t>
                              </w:r>
                            </w:p>
                          </w:txbxContent>
                        </v:textbox>
                      </v:shape>
                      <v:shape id="文本框 30" o:spid="_x0000_s1026" o:spt="202" type="#_x0000_t202" style="position:absolute;left:1379855;top:2271398;height:180975;width:993775;" fillcolor="#FFFFFF" filled="t" stroked="t" coordsize="21600,21600" o:gfxdata="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9/jY9YAAAAFAQAADwAAAAAAAAABACAAAAAiAAAAZHJzL2Rvd25yZXYueG1sUEsBAhQAFAAA&#10;AAgAh07iQKEXwGcqAgAAdQQAAA4AAAAAAAAAAQAgAAAAJQEAAGRycy9lMm9Eb2MueG1sUEsFBgAA&#10;AAAGAAYAWQEAAMEFAAAAAA==&#10;">
                        <v:fill on="t" focussize="0,0"/>
                        <v:stroke color="#000000" joinstyle="miter"/>
                        <v:imagedata o:title=""/>
                        <o:lock v:ext="edit" aspectratio="f"/>
                        <v:textbox inset="0mm,0mm,0mm,0mm">
                          <w:txbxContent>
                            <w:p>
                              <w:pPr>
                                <w:jc w:val="center"/>
                                <w:rPr>
                                  <w:sz w:val="21"/>
                                </w:rPr>
                              </w:pPr>
                              <w:r>
                                <w:rPr>
                                  <w:rFonts w:hint="eastAsia"/>
                                  <w:sz w:val="21"/>
                                </w:rPr>
                                <w:t>纯水制备用水</w:t>
                              </w:r>
                            </w:p>
                          </w:txbxContent>
                        </v:textbox>
                      </v:shape>
                      <v:shape id="文本框 31" o:spid="_x0000_s1026" o:spt="202" type="#_x0000_t202" style="position:absolute;left:1198880;top:1661796;height:190500;width:812800;" fillcolor="#FFFFFF" filled="t" stroked="t" coordsize="21600,21600" o:gfxdata="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3+Nj1gAAAAUBAAAPAAAAAAAAAAEAIAAAACIAAABkcnMvZG93bnJldi54bWxQSwECFAAUAAAA&#10;CACHTuJA01jYQykCAAB1BAAADgAAAAAAAAABACAAAAAlAQAAZHJzL2Uyb0RvYy54bWxQSwUGAAAA&#10;AAYABgBZAQAAwAUAAAAA&#10;">
                        <v:fill on="t" focussize="0,0"/>
                        <v:stroke color="#000000" joinstyle="miter"/>
                        <v:imagedata o:title=""/>
                        <o:lock v:ext="edit" aspectratio="f"/>
                        <v:textbox inset="0mm,0mm,0mm,0mm">
                          <w:txbxContent>
                            <w:p>
                              <w:pPr>
                                <w:jc w:val="center"/>
                                <w:rPr>
                                  <w:sz w:val="21"/>
                                </w:rPr>
                              </w:pPr>
                              <w:r>
                                <w:rPr>
                                  <w:rFonts w:hint="eastAsia"/>
                                  <w:sz w:val="21"/>
                                </w:rPr>
                                <w:t>各类清洁用水</w:t>
                              </w:r>
                            </w:p>
                          </w:txbxContent>
                        </v:textbox>
                      </v:shape>
                      <v:line id="直接连接符 32" o:spid="_x0000_s1026" o:spt="20" style="position:absolute;left:760730;top:1747522;flip:y;height:0;width:444500;"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iNcEn1AAAAAUBAAAPAAAA&#10;AAAAAAEAIAAAACIAAABkcnMvZG93bnJldi54bWxQSwECFAAUAAAACACHTuJAFGrBQBkCAAALBAAA&#10;DgAAAAAAAAABACAAAAAjAQAAZHJzL2Uyb0RvYy54bWxQSwUGAAAAAAYABgBZAQAArgUAAAAA&#10;">
                        <v:fill on="f" focussize="0,0"/>
                        <v:stroke color="#000000" joinstyle="round" endarrow="block" endarrowwidth="narrow"/>
                        <v:imagedata o:title=""/>
                        <o:lock v:ext="edit" aspectratio="f"/>
                      </v:line>
                      <v:line id="直接连接符 33" o:spid="_x0000_s1026" o:spt="20" style="position:absolute;left:751840;top:779146;height:970915;width:0;" filled="f" stroked="t" coordsize="21600,21600" o:gfxdata="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KHuOPVAAAABQEAAA8AAAAAAAAAAQAgAAAAIgAAAGRycy9k&#10;b3ducmV2LnhtbFBLAQIUABQAAAAIAIdO4kDdivFOBQIAAP0DAAAOAAAAAAAAAAEAIAAAACQBAABk&#10;cnMvZTJvRG9jLnhtbFBLBQYAAAAABgAGAFkBAACbBQAAAAA=&#10;">
                        <v:fill on="f" focussize="0,0"/>
                        <v:stroke color="#000000" joinstyle="round"/>
                        <v:imagedata o:title=""/>
                        <o:lock v:ext="edit" aspectratio="f"/>
                      </v:line>
                      <v:shape id="肘形连接符 34" o:spid="_x0000_s1026" o:spt="36" type="#_x0000_t36" style="position:absolute;left:741680;top:1474471;flip:x y;height:887731;width:1631950;" filled="f" stroked="t" coordsize="21600,21600" o:gfxdata="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uygAXXAAAA&#10;BQEAAA8AAAAAAAAAAQAgAAAAIgAAAGRycy9kb3ducmV2LnhtbFBLAQIUABQAAAAIAIdO4kCyr7wD&#10;VwIAAJoEAAAOAAAAAAAAAAEAIAAAACYBAABkcnMvZTJvRG9jLnhtbFBLBQYAAAAABgAGAFkBAADv&#10;BQAAAAA=&#10;" adj="-3152,5948,24752">
                        <v:fill on="f" focussize="0,0"/>
                        <v:stroke color="#000000" joinstyle="miter" endarrow="block" endarrowwidth="narrow"/>
                        <v:imagedata o:title=""/>
                        <o:lock v:ext="edit" aspectratio="f"/>
                      </v:shape>
                      <v:line id="直接连接符 35" o:spid="_x0000_s1026" o:spt="20" style="position:absolute;left:941705;top:2376172;flip:y;height:0;width:444500;"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jXBJ9QAAAAFAQAADwAA&#10;AAAAAAABACAAAAAiAAAAZHJzL2Rvd25yZXYueG1sUEsBAhQAFAAAAAgAh07iQOGoEL4aAgAACwQA&#10;AA4AAAAAAAAAAQAgAAAAIwEAAGRycy9lMm9Eb2MueG1sUEsFBgAAAAAGAAYAWQEAAK8FAAAAAA==&#10;">
                        <v:fill on="f" focussize="0,0"/>
                        <v:stroke color="#000000" joinstyle="round" endarrow="block" endarrowwidth="narrow"/>
                        <v:imagedata o:title=""/>
                        <o:lock v:ext="edit" aspectratio="f"/>
                      </v:line>
                      <v:line id="直接连接符 36" o:spid="_x0000_s1026" o:spt="20" style="position:absolute;left:932815;top:2784477;flip:y;height:635;width:481330;"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jXBJ9QAAAAFAQAADwAA&#10;AAAAAAABACAAAAAiAAAAZHJzL2Rvd25yZXYueG1sUEsBAhQAFAAAAAgAh07iQNd4pu4aAgAADQQA&#10;AA4AAAAAAAAAAQAgAAAAIwEAAGRycy9lMm9Eb2MueG1sUEsFBgAAAAAGAAYAWQEAAK8FAAAAAA==&#10;">
                        <v:fill on="f" focussize="0,0"/>
                        <v:stroke color="#000000" joinstyle="round" endarrow="block" endarrowwidth="narrow"/>
                        <v:imagedata o:title=""/>
                        <o:lock v:ext="edit" aspectratio="f"/>
                      </v:line>
                      <v:line id="直接连接符 37" o:spid="_x0000_s1026" o:spt="20" style="position:absolute;left:932180;top:2366647;height:1297940;width:0;" filled="f" stroked="t" coordsize="21600,21600" o:gfxdata="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oe449UAAAAFAQAADwAAAAAAAAABACAAAAAiAAAA&#10;ZHJzL2Rvd25yZXYueG1sUEsBAhQAFAAAAAgAh07iQKmlXMsKAgAA/wMAAA4AAAAAAAAAAQAgAAAA&#10;JAEAAGRycy9lMm9Eb2MueG1sUEsFBgAAAAAGAAYAWQEAAKAFAAAAAA==&#10;">
                        <v:fill on="f" focussize="0,0"/>
                        <v:stroke color="#000000" joinstyle="round"/>
                        <v:imagedata o:title=""/>
                        <o:lock v:ext="edit" aspectratio="f"/>
                      </v:line>
                      <v:rect id="矩形 38" o:spid="_x0000_s1026" o:spt="1" style="position:absolute;left:180000;top:1071541;height:0;width:0;" filled="f" stroked="f" coordsize="21600,21600" o:gfxdata="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g4ac1wAAAAUBAAAPAAAAAAAAAAEAIAAAACIAAABkcnMvZG93bnJldi54bWxQSwECFAAU&#10;AAAACACHTuJAbNlnY7kBAAByAwAADgAAAAAAAAABACAAAAAmAQAAZHJzL2Uyb0RvYy54bWxQSwUG&#10;AAAAAAYABgBZAQAAUQUAAAAA&#10;">
                        <v:fill on="f" focussize="0,0"/>
                        <v:stroke on="f"/>
                        <v:imagedata o:title=""/>
                        <o:lock v:ext="edit" aspectratio="t"/>
                      </v:rect>
                      <v:line id="直接连接符 39" o:spid="_x0000_s1026" o:spt="20" style="position:absolute;left:503555;top:2585722;flip:y;height:0;width:431800;"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I1wSfUAAAABQEAAA8A&#10;AAAAAAAAAQAgAAAAIgAAAGRycy9kb3ducmV2LnhtbFBLAQIUABQAAAAIAIdO4kAzWuimGwIAAAsE&#10;AAAOAAAAAAAAAAEAIAAAACMBAABkcnMvZTJvRG9jLnhtbFBLBQYAAAAABgAGAFkBAACwBQAAAAA=&#10;">
                        <v:fill on="f" focussize="0,0"/>
                        <v:stroke color="#000000" joinstyle="round" endarrow="block" endarrowwidth="narrow"/>
                        <v:imagedata o:title=""/>
                        <o:lock v:ext="edit" aspectratio="f"/>
                      </v:line>
                      <v:shape id="文本框 40" o:spid="_x0000_s1026" o:spt="202" type="#_x0000_t202" style="position:absolute;left:379730;top:2366647;height:165101;width:4826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3hv9jWAAAABQEAAA8AAAAAAAAAAQAgAAAAIgAAAGRycy9k&#10;b3ducmV2LnhtbFBLAQIUABQAAAAIAIdO4kBozYYOywEAAIwDAAAOAAAAAAAAAAEAIAAAACUBAABk&#10;cnMvZTJvRG9jLnhtbFBLBQYAAAAABgAGAFkBAABiBQAAAAA=&#10;">
                        <v:fill on="f" focussize="0,0"/>
                        <v:stroke on="f"/>
                        <v:imagedata o:title=""/>
                        <o:lock v:ext="edit" aspectratio="f"/>
                        <v:textbox inset="0mm,0mm,0mm,0mm">
                          <w:txbxContent>
                            <w:p>
                              <w:pPr>
                                <w:jc w:val="center"/>
                                <w:rPr>
                                  <w:rFonts w:hint="default" w:eastAsia="宋体"/>
                                  <w:color w:val="auto"/>
                                  <w:sz w:val="21"/>
                                  <w:lang w:val="en-US" w:eastAsia="zh-CN"/>
                                </w:rPr>
                              </w:pPr>
                              <w:r>
                                <w:rPr>
                                  <w:rFonts w:hint="eastAsia"/>
                                  <w:color w:val="auto"/>
                                  <w:sz w:val="21"/>
                                </w:rPr>
                                <w:t>15</w:t>
                              </w:r>
                              <w:r>
                                <w:rPr>
                                  <w:rFonts w:hint="eastAsia"/>
                                  <w:color w:val="auto"/>
                                  <w:sz w:val="21"/>
                                  <w:lang w:val="en-US" w:eastAsia="zh-CN"/>
                                </w:rPr>
                                <w:t>920</w:t>
                              </w:r>
                            </w:p>
                          </w:txbxContent>
                        </v:textbox>
                      </v:shape>
                      <v:shape id="文本框 41" o:spid="_x0000_s1026" o:spt="202" type="#_x0000_t202" style="position:absolute;left:1617980;top:2480948;height:190500;width:6731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3hv9jWAAAABQEAAA8AAAAAAAAAAQAgAAAAIgAAAGRycy9k&#10;b3ducmV2LnhtbFBLAQIUABQAAAAIAIdO4kBMICtNywEAAI0DAAAOAAAAAAAAAAEAIAAAACUBAABk&#10;cnMvZTJvRG9jLnhtbFBLBQYAAAAABgAGAFkBAABiBQAAAAA=&#10;">
                        <v:fill on="f" focussize="0,0"/>
                        <v:stroke on="f"/>
                        <v:imagedata o:title=""/>
                        <o:lock v:ext="edit" aspectratio="f"/>
                        <v:textbox inset="0mm,0mm,0mm,0mm">
                          <w:txbxContent>
                            <w:p>
                              <w:pPr>
                                <w:rPr>
                                  <w:sz w:val="21"/>
                                </w:rPr>
                              </w:pPr>
                              <w:r>
                                <w:rPr>
                                  <w:color w:val="000000"/>
                                  <w:sz w:val="21"/>
                                </w:rPr>
                                <w:t>损耗</w:t>
                              </w:r>
                              <w:r>
                                <w:rPr>
                                  <w:rFonts w:hint="eastAsia"/>
                                  <w:color w:val="000000"/>
                                  <w:sz w:val="21"/>
                                </w:rPr>
                                <w:t>1500</w:t>
                              </w:r>
                            </w:p>
                          </w:txbxContent>
                        </v:textbox>
                      </v:shape>
                      <v:line id="直接连接符 42" o:spid="_x0000_s1026" o:spt="20" style="position:absolute;left:1532255;top:2490473;flip:y;height:196850;width:635;"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jXBJ9QAAAAFAQAA&#10;DwAAAAAAAAABACAAAAAiAAAAZHJzL2Rvd25yZXYueG1sUEsBAhQAFAAAAAgAh07iQOZUZesdAgAA&#10;DgQAAA4AAAAAAAAAAQAgAAAAIwEAAGRycy9lMm9Eb2MueG1sUEsFBgAAAAAGAAYAWQEAALIFAAAA&#10;AA==&#10;">
                        <v:fill on="f" focussize="0,0"/>
                        <v:stroke color="#000000" joinstyle="round" endarrow="block" endarrowwidth="narrow"/>
                        <v:imagedata o:title=""/>
                        <o:lock v:ext="edit" aspectratio="f"/>
                      </v:line>
                      <v:shape id="文本框 43" o:spid="_x0000_s1026" o:spt="202" type="#_x0000_t202" style="position:absolute;left:827405;top:1004571;height:142875;width:301625;"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3hv9jWAAAABQEAAA8AAAAAAAAAAQAgAAAAIgAAAGRycy9k&#10;b3ducmV2LnhtbFBLAQIUABQAAAAIAIdO4kCe7ByHywEAAIwDAAAOAAAAAAAAAAEAIAAAACUBAABk&#10;cnMvZTJvRG9jLnhtbFBLBQYAAAAABgAGAFkBAABiBQAAAAA=&#10;">
                        <v:fill on="f" focussize="0,0"/>
                        <v:stroke on="f"/>
                        <v:imagedata o:title=""/>
                        <o:lock v:ext="edit" aspectratio="f"/>
                        <v:textbox inset="0mm,0mm,0mm,0mm">
                          <w:txbxContent>
                            <w:p>
                              <w:pPr>
                                <w:rPr>
                                  <w:sz w:val="21"/>
                                </w:rPr>
                              </w:pPr>
                              <w:r>
                                <w:rPr>
                                  <w:rFonts w:hint="eastAsia"/>
                                  <w:color w:val="000000"/>
                                  <w:sz w:val="21"/>
                                </w:rPr>
                                <w:t>1800</w:t>
                              </w:r>
                            </w:p>
                          </w:txbxContent>
                        </v:textbox>
                      </v:shape>
                      <v:shape id="文本框 44" o:spid="_x0000_s1026" o:spt="202" type="#_x0000_t202" style="position:absolute;left:2303780;top:2604772;height:139701;width:292099;"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3hv9jWAAAABQEAAA8AAAAAAAAAAQAgAAAAIgAAAGRycy9k&#10;b3ducmV2LnhtbFBLAQIUABQAAAAIAIdO4kBjQm91ywEAAI0DAAAOAAAAAAAAAAEAIAAAACUBAABk&#10;cnMvZTJvRG9jLnhtbFBLBQYAAAAABgAGAFkBAABiBQAAAAA=&#10;">
                        <v:fill on="f" focussize="0,0"/>
                        <v:stroke on="f"/>
                        <v:imagedata o:title=""/>
                        <o:lock v:ext="edit" aspectratio="f"/>
                        <v:textbox inset="0mm,0mm,0mm,0mm">
                          <w:txbxContent>
                            <w:p>
                              <w:pPr>
                                <w:rPr>
                                  <w:sz w:val="21"/>
                                </w:rPr>
                              </w:pPr>
                              <w:r>
                                <w:rPr>
                                  <w:rFonts w:hint="eastAsia"/>
                                  <w:color w:val="000000"/>
                                  <w:sz w:val="21"/>
                                </w:rPr>
                                <w:t>6000</w:t>
                              </w:r>
                            </w:p>
                          </w:txbxContent>
                        </v:textbox>
                      </v:shape>
                      <v:line id="直接连接符 45" o:spid="_x0000_s1026" o:spt="20" style="position:absolute;left:2371090;top:2413637;flip:y;height:635;width:1320164;"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jXBJ9QAAAAFAQAA&#10;DwAAAAAAAAABACAAAAAiAAAAZHJzL2Rvd25yZXYueG1sUEsBAhQAFAAAAAgAh07iQASx4j0dAgAA&#10;DwQAAA4AAAAAAAAAAQAgAAAAIwEAAGRycy9lMm9Eb2MueG1sUEsFBgAAAAAGAAYAWQEAALIFAAAA&#10;AA==&#10;">
                        <v:fill on="f" focussize="0,0"/>
                        <v:stroke color="#000000" joinstyle="round" endarrow="block" endarrowwidth="narrow"/>
                        <v:imagedata o:title=""/>
                        <o:lock v:ext="edit" aspectratio="f"/>
                      </v:line>
                      <v:line id="直接连接符 46" o:spid="_x0000_s1026" o:spt="20" style="position:absolute;left:2142490;top:1195071;height:8890;width:1557655;" filled="f" stroked="t" coordsize="21600,21600" o:gfxdata="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WRBcR1wAAAAUBAAAPAAAAAAAA&#10;AAEAIAAAACIAAABkcnMvZG93bnJldi54bWxQSwECFAAUAAAACACHTuJAqRYhhBMCAAAGBAAADgAA&#10;AAAAAAABACAAAAAmAQAAZHJzL2Uyb0RvYy54bWxQSwUGAAAAAAYABgBZAQAAqwUAAAAA&#10;">
                        <v:fill on="f" focussize="0,0"/>
                        <v:stroke color="#000000" joinstyle="round" endarrow="block" endarrowwidth="narrow"/>
                        <v:imagedata o:title=""/>
                        <o:lock v:ext="edit" aspectratio="f"/>
                      </v:line>
                      <v:line id="直接连接符 47" o:spid="_x0000_s1026" o:spt="20" style="position:absolute;left:3684905;top:1185546;height:1606551;width:635;" filled="f" stroked="t" coordsize="21600,21600" o:gfxdata="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Sh7jj1QAAAAUBAAAPAAAAAAAAAAEAIAAAACIAAABk&#10;cnMvZG93bnJldi54bWxQSwECFAAUAAAACACHTuJAT9UhdQkCAAACBAAADgAAAAAAAAABACAAAAAk&#10;AQAAZHJzL2Uyb0RvYy54bWxQSwUGAAAAAAYABgBZAQAAnwUAAAAA&#10;">
                        <v:fill on="f" focussize="0,0"/>
                        <v:stroke color="#000000" joinstyle="round"/>
                        <v:imagedata o:title=""/>
                        <o:lock v:ext="edit" aspectratio="f"/>
                      </v:line>
                      <v:shape id="文本框 48" o:spid="_x0000_s1026" o:spt="202" type="#_x0000_t202" style="position:absolute;left:2189480;top:1871346;height:139701;width:2921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eG/2NYAAAAFAQAADwAAAAAAAAABACAAAAAiAAAAZHJzL2Rv&#10;d25yZXYueG1sUEsBAhQAFAAAAAgAh07iQBmlKWDKAQAAjQMAAA4AAAAAAAAAAQAgAAAAJQEAAGRy&#10;cy9lMm9Eb2MueG1sUEsFBgAAAAAGAAYAWQEAAGEFAAAAAA==&#10;">
                        <v:fill on="f" focussize="0,0"/>
                        <v:stroke on="f"/>
                        <v:imagedata o:title=""/>
                        <o:lock v:ext="edit" aspectratio="f"/>
                        <v:textbox inset="0mm,0mm,0mm,0mm">
                          <w:txbxContent>
                            <w:p>
                              <w:pPr>
                                <w:rPr>
                                  <w:rFonts w:hint="default" w:eastAsia="宋体"/>
                                  <w:color w:val="auto"/>
                                  <w:sz w:val="21"/>
                                  <w:lang w:val="en-US" w:eastAsia="zh-CN"/>
                                </w:rPr>
                              </w:pPr>
                              <w:r>
                                <w:rPr>
                                  <w:rFonts w:hint="eastAsia"/>
                                  <w:color w:val="auto"/>
                                  <w:sz w:val="21"/>
                                  <w:lang w:val="en-US" w:eastAsia="zh-CN"/>
                                </w:rPr>
                                <w:t>4206.5</w:t>
                              </w:r>
                            </w:p>
                          </w:txbxContent>
                        </v:textbox>
                      </v:shape>
                      <v:line id="直接连接符 57" o:spid="_x0000_s1026" o:spt="20" style="position:absolute;left:3694431;top:2023112;flip:y;height:0;width:327660;"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NcEn1AAAAAUBAAAP&#10;AAAAAAAAAAEAIAAAACIAAABkcnMvZG93bnJldi54bWxQSwECFAAUAAAACACHTuJAK+H2thwCAAAM&#10;BAAADgAAAAAAAAABACAAAAAjAQAAZHJzL2Uyb0RvYy54bWxQSwUGAAAAAAYABgBZAQAAsQUAAAAA&#10;">
                        <v:fill on="f" focussize="0,0"/>
                        <v:stroke color="#000000" joinstyle="round" endarrow="block" endarrowwidth="narrow"/>
                        <v:imagedata o:title=""/>
                        <o:lock v:ext="edit" aspectratio="f"/>
                      </v:line>
                      <v:line id="直接连接符 77" o:spid="_x0000_s1026" o:spt="20" style="position:absolute;left:1303655;top:1433196;flip:y;height:234950;width:635;"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NcEn1AAAAAUBAAAP&#10;AAAAAAAAAAEAIAAAACIAAABkcnMvZG93bnJldi54bWxQSwECFAAUAAAACACHTuJA8qffwRwCAAAO&#10;BAAADgAAAAAAAAABACAAAAAjAQAAZHJzL2Uyb0RvYy54bWxQSwUGAAAAAAYABgBZAQAAsQUAAAAA&#10;">
                        <v:fill on="f" focussize="0,0"/>
                        <v:stroke color="#000000" joinstyle="round" endarrow="block" endarrowwidth="narrow"/>
                        <v:imagedata o:title=""/>
                        <o:lock v:ext="edit" aspectratio="f"/>
                      </v:line>
                      <v:shape id="文本框 84" o:spid="_x0000_s1026" o:spt="202" type="#_x0000_t202" style="position:absolute;left:1389380;top:1452246;height:190500;width:6731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eG/2NYAAAAFAQAADwAAAAAAAAABACAAAAAiAAAAZHJzL2Rv&#10;d25yZXYueG1sUEsBAhQAFAAAAAgAh07iQMAOp6PKAQAAjQMAAA4AAAAAAAAAAQAgAAAAJQEAAGRy&#10;cy9lMm9Eb2MueG1sUEsFBgAAAAAGAAYAWQEAAGEFAAAAAA==&#10;">
                        <v:fill on="f" focussize="0,0"/>
                        <v:stroke on="f"/>
                        <v:imagedata o:title=""/>
                        <o:lock v:ext="edit" aspectratio="f"/>
                        <v:textbox inset="0mm,0mm,0mm,0mm">
                          <w:txbxContent>
                            <w:p>
                              <w:pPr>
                                <w:rPr>
                                  <w:sz w:val="21"/>
                                </w:rPr>
                              </w:pPr>
                              <w:r>
                                <w:rPr>
                                  <w:color w:val="000000"/>
                                  <w:sz w:val="21"/>
                                </w:rPr>
                                <w:t>损耗</w:t>
                              </w:r>
                              <w:r>
                                <w:rPr>
                                  <w:rFonts w:hint="eastAsia"/>
                                  <w:color w:val="000000"/>
                                  <w:sz w:val="21"/>
                                </w:rPr>
                                <w:t>180</w:t>
                              </w:r>
                            </w:p>
                          </w:txbxContent>
                        </v:textbox>
                      </v:shape>
                      <v:shape id="文本框 96" o:spid="_x0000_s1026" o:spt="202" type="#_x0000_t202" style="position:absolute;left:979805;top:2604772;height:152401;width:3429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t4b/Y1gAAAAUBAAAPAAAAAAAAAAEAIAAAACIAAABkcnMv&#10;ZG93bnJldi54bWxQSwECFAAUAAAACACHTuJArSrSecwBAACMAwAADgAAAAAAAAABACAAAAAlAQAA&#10;ZHJzL2Uyb0RvYy54bWxQSwUGAAAAAAYABgBZAQAAYwUAAAAA&#10;">
                        <v:fill on="f" focussize="0,0"/>
                        <v:stroke on="f"/>
                        <v:imagedata o:title=""/>
                        <o:lock v:ext="edit" aspectratio="f"/>
                        <v:textbox inset="0mm,0mm,0mm,0mm">
                          <w:txbxContent>
                            <w:p>
                              <w:pPr>
                                <w:jc w:val="center"/>
                                <w:rPr>
                                  <w:sz w:val="21"/>
                                </w:rPr>
                              </w:pPr>
                              <w:r>
                                <w:rPr>
                                  <w:rFonts w:hint="eastAsia"/>
                                  <w:sz w:val="21"/>
                                </w:rPr>
                                <w:t>7500</w:t>
                              </w:r>
                            </w:p>
                          </w:txbxContent>
                        </v:textbox>
                      </v:shape>
                      <v:shape id="_x0000_s1026" o:spid="_x0000_s1026" o:spt="202" type="#_x0000_t202" style="position:absolute;left:798830;top:1557021;height:139701;width:2921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eG/2NYAAAAFAQAADwAAAAAAAAABACAAAAAiAAAAZHJzL2Rv&#10;d25yZXYueG1sUEsBAhQAFAAAAAgAh07iQBKHBHLKAQAAjgMAAA4AAAAAAAAAAQAgAAAAJQEAAGRy&#10;cy9lMm9Eb2MueG1sUEsFBgAAAAAGAAYAWQEAAGEFAAAAAA==&#10;">
                        <v:fill on="f" focussize="0,0"/>
                        <v:stroke on="f"/>
                        <v:imagedata o:title=""/>
                        <o:lock v:ext="edit" aspectratio="f"/>
                        <v:textbox inset="0mm,0mm,0mm,0mm">
                          <w:txbxContent>
                            <w:p>
                              <w:pPr>
                                <w:rPr>
                                  <w:sz w:val="21"/>
                                </w:rPr>
                              </w:pPr>
                              <w:r>
                                <w:rPr>
                                  <w:rFonts w:hint="eastAsia"/>
                                  <w:color w:val="000000"/>
                                  <w:sz w:val="21"/>
                                </w:rPr>
                                <w:t>900</w:t>
                              </w:r>
                            </w:p>
                          </w:txbxContent>
                        </v:textbox>
                      </v:shape>
                      <v:shape id="文本框 103" o:spid="_x0000_s1026" o:spt="202" type="#_x0000_t202" style="position:absolute;left:3056255;top:2176780;height:193040;width:2921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&#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t4b/Y1gAAAAUBAAAPAAAAAAAAAAEAIAAAACIAAABk&#10;cnMvZG93bnJldi54bWxQSwECFAAUAAAACACHTuJAOvrKZs8BAACOAwAADgAAAAAAAAABACAAAAAl&#10;AQAAZHJzL2Uyb0RvYy54bWxQSwUGAAAAAAYABgBZAQAAZgUAAAAA&#10;">
                        <v:fill on="f" focussize="0,0"/>
                        <v:stroke on="f"/>
                        <v:imagedata o:title=""/>
                        <o:lock v:ext="edit" aspectratio="f"/>
                        <v:textbox inset="0mm,0mm,0mm,0mm">
                          <w:txbxContent>
                            <w:p>
                              <w:pPr>
                                <w:rPr>
                                  <w:rFonts w:hint="default" w:eastAsia="宋体"/>
                                  <w:color w:val="auto"/>
                                  <w:sz w:val="21"/>
                                  <w:lang w:val="en-US" w:eastAsia="zh-CN"/>
                                </w:rPr>
                              </w:pPr>
                              <w:r>
                                <w:rPr>
                                  <w:rFonts w:hint="eastAsia"/>
                                  <w:color w:val="auto"/>
                                  <w:sz w:val="21"/>
                                  <w:lang w:val="en-US" w:eastAsia="zh-CN"/>
                                </w:rPr>
                                <w:t>4206.5</w:t>
                              </w:r>
                            </w:p>
                          </w:txbxContent>
                        </v:textbox>
                      </v:shape>
                      <v:shape id="文本框 105" o:spid="_x0000_s1026" o:spt="202" type="#_x0000_t202" style="position:absolute;left:989330;top:2205355;height:154940;width:2921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&#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3hv9jWAAAABQEAAA8AAAAAAAAAAQAgAAAAIgAAAGRy&#10;cy9kb3ducmV2LnhtbFBLAQIUABQAAAAIAIdO4kAyJ2wCzgEAAI0DAAAOAAAAAAAAAAEAIAAAACUB&#10;AABkcnMvZTJvRG9jLnhtbFBLBQYAAAAABgAGAFkBAABlBQAAAAA=&#10;">
                        <v:fill on="f" focussize="0,0"/>
                        <v:stroke on="f"/>
                        <v:imagedata o:title=""/>
                        <o:lock v:ext="edit" aspectratio="f"/>
                        <v:textbox inset="0mm,0mm,0mm,0mm">
                          <w:txbxContent>
                            <w:p>
                              <w:pPr>
                                <w:rPr>
                                  <w:rFonts w:hint="default" w:eastAsia="宋体"/>
                                  <w:color w:val="auto"/>
                                  <w:sz w:val="21"/>
                                  <w:lang w:val="en-US" w:eastAsia="zh-CN"/>
                                </w:rPr>
                              </w:pPr>
                              <w:r>
                                <w:rPr>
                                  <w:rFonts w:hint="eastAsia"/>
                                  <w:color w:val="auto"/>
                                  <w:sz w:val="21"/>
                                  <w:lang w:val="en-US" w:eastAsia="zh-CN"/>
                                </w:rPr>
                                <w:t>8413</w:t>
                              </w:r>
                            </w:p>
                          </w:txbxContent>
                        </v:textbox>
                      </v:shape>
                      <v:shape id="文本框 106" o:spid="_x0000_s1026" o:spt="202" type="#_x0000_t202" style="position:absolute;left:3703955;top:1776097;height:190500;width:3683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3hv9jWAAAABQEAAA8AAAAAAAAAAQAgAAAAIgAAAGRycy9k&#10;b3ducmV2LnhtbFBLAQIUABQAAAAIAIdO4kBBF1poywEAAI4DAAAOAAAAAAAAAAEAIAAAACUBAABk&#10;cnMvZTJvRG9jLnhtbFBLBQYAAAAABgAGAFkBAABiBQAAAAA=&#10;">
                        <v:fill on="f" focussize="0,0"/>
                        <v:stroke on="f"/>
                        <v:imagedata o:title=""/>
                        <o:lock v:ext="edit" aspectratio="f"/>
                        <v:textbox inset="0mm,0mm,0mm,0mm">
                          <w:txbxContent>
                            <w:p>
                              <w:pPr>
                                <w:jc w:val="center"/>
                                <w:rPr>
                                  <w:rFonts w:hint="default" w:eastAsia="宋体"/>
                                  <w:color w:val="auto"/>
                                  <w:sz w:val="21"/>
                                  <w:lang w:val="en-US" w:eastAsia="zh-CN"/>
                                </w:rPr>
                              </w:pPr>
                              <w:r>
                                <w:rPr>
                                  <w:rFonts w:hint="eastAsia"/>
                                  <w:color w:val="auto"/>
                                  <w:sz w:val="21"/>
                                  <w:lang w:val="en-US" w:eastAsia="zh-CN"/>
                                </w:rPr>
                                <w:t>13905.4</w:t>
                              </w:r>
                            </w:p>
                          </w:txbxContent>
                        </v:textbox>
                      </v:shape>
                      <v:line id="直接连接符 107" o:spid="_x0000_s1026" o:spt="20" style="position:absolute;left:2008505;top:1765937;flip:y;height:635;width:1679574;"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NcEn1AAAAAUBAAAP&#10;AAAAAAAAAAEAIAAAACIAAABkcnMvZG93bnJldi54bWxQSwECFAAUAAAACACHTuJArRapEBwCAAAQ&#10;BAAADgAAAAAAAAABACAAAAAjAQAAZHJzL2Uyb0RvYy54bWxQSwUGAAAAAAYABgBZAQAAsQUAAAAA&#10;">
                        <v:fill on="f" focussize="0,0"/>
                        <v:stroke color="#000000" joinstyle="round" endarrow="block" endarrowwidth="narrow"/>
                        <v:imagedata o:title=""/>
                        <o:lock v:ext="edit" aspectratio="f"/>
                      </v:line>
                      <v:shape id="文本框 108" o:spid="_x0000_s1026" o:spt="202" type="#_x0000_t202" style="position:absolute;left:2770505;top:1576071;height:177801;width:3175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t4b/Y1gAAAAUBAAAPAAAAAAAAAAEAIAAAACIAAABkcnMv&#10;ZG93bnJldi54bWxQSwECFAAUAAAACACHTuJAyQimBcwBAACOAwAADgAAAAAAAAABACAAAAAlAQAA&#10;ZHJzL2Uyb0RvYy54bWxQSwUGAAAAAAYABgBZAQAAYwUAAAAA&#10;">
                        <v:fill on="f" focussize="0,0"/>
                        <v:stroke on="f"/>
                        <v:imagedata o:title=""/>
                        <o:lock v:ext="edit" aspectratio="f"/>
                        <v:textbox inset="0mm,0mm,0mm,0mm">
                          <w:txbxContent>
                            <w:p>
                              <w:pPr>
                                <w:jc w:val="center"/>
                                <w:rPr>
                                  <w:sz w:val="21"/>
                                </w:rPr>
                              </w:pPr>
                              <w:r>
                                <w:rPr>
                                  <w:rFonts w:hint="eastAsia"/>
                                  <w:sz w:val="21"/>
                                </w:rPr>
                                <w:t>720</w:t>
                              </w:r>
                            </w:p>
                          </w:txbxContent>
                        </v:textbox>
                      </v:shape>
                      <v:shape id="文本框 109" o:spid="_x0000_s1026" o:spt="202" type="#_x0000_t202" style="position:absolute;left:1379855;top:2271398;height:180975;width:993775;" fillcolor="#FFFFFF" filled="t" stroked="t" coordsize="21600,21600" o:gfxdata="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9/jY9YAAAAFAQAADwAAAAAAAAABACAAAAAiAAAAZHJzL2Rvd25yZXYueG1sUEsBAhQAFAAA&#10;AAgAh07iQEJ58LMqAgAAdgQAAA4AAAAAAAAAAQAgAAAAJQEAAGRycy9lMm9Eb2MueG1sUEsFBgAA&#10;AAAGAAYAWQEAAMEFAAAAAA==&#10;">
                        <v:fill on="t" focussize="0,0"/>
                        <v:stroke color="#000000" joinstyle="miter"/>
                        <v:imagedata o:title=""/>
                        <o:lock v:ext="edit" aspectratio="f"/>
                        <v:textbox inset="0mm,0mm,0mm,0mm">
                          <w:txbxContent>
                            <w:p>
                              <w:pPr>
                                <w:jc w:val="center"/>
                              </w:pPr>
                              <w:r>
                                <w:rPr>
                                  <w:rFonts w:hint="eastAsia" w:ascii="宋体" w:hAnsi="宋体"/>
                                  <w:sz w:val="21"/>
                                </w:rPr>
                                <w:t>超声波清洗用水</w:t>
                              </w:r>
                            </w:p>
                          </w:txbxContent>
                        </v:textbox>
                      </v:shape>
                      <v:shape id="文本框 110" o:spid="_x0000_s1026" o:spt="202" type="#_x0000_t202" style="position:absolute;left:1227455;top:671195;height:190500;width:812800;" fillcolor="#FFFFFF" filled="t" stroked="t" coordsize="21600,21600" o:gfxdata="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9/jY9YAAAAFAQAADwAAAAAAAAABACAAAAAiAAAAZHJzL2Rvd25yZXYueG1sUEsBAhQAFAAA&#10;AAgAh07iQFl0QBYqAgAAdQQAAA4AAAAAAAAAAQAgAAAAJQEAAGRycy9lMm9Eb2MueG1sUEsFBgAA&#10;AAAGAAYAWQEAAMEFAAAAAA==&#10;">
                        <v:fill on="t" focussize="0,0"/>
                        <v:stroke color="#000000" joinstyle="miter"/>
                        <v:imagedata o:title=""/>
                        <o:lock v:ext="edit" aspectratio="f"/>
                        <v:textbox inset="0mm,0mm,0mm,0mm">
                          <w:txbxContent>
                            <w:p>
                              <w:pPr>
                                <w:jc w:val="center"/>
                                <w:rPr>
                                  <w:sz w:val="21"/>
                                </w:rPr>
                              </w:pPr>
                              <w:r>
                                <w:rPr>
                                  <w:rFonts w:hint="eastAsia"/>
                                  <w:sz w:val="21"/>
                                </w:rPr>
                                <w:t>实验用水</w:t>
                              </w:r>
                            </w:p>
                          </w:txbxContent>
                        </v:textbox>
                      </v:shape>
                      <v:shape id="文本框 111" o:spid="_x0000_s1026" o:spt="202" type="#_x0000_t202" style="position:absolute;left:4180205;top:747395;height:142875;width:301625;"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3hv9jWAAAABQEAAA8AAAAAAAAAAQAgAAAAIgAAAGRy&#10;cy9kb3ducmV2LnhtbFBLAQIUABQAAAAIAIdO4kCATQ4vzgEAAI0DAAAOAAAAAAAAAAEAIAAAACUB&#10;AABkcnMvZTJvRG9jLnhtbFBLBQYAAAAABgAGAFkBAABlBQAAAAA=&#10;">
                        <v:fill on="f" focussize="0,0"/>
                        <v:stroke on="f"/>
                        <v:imagedata o:title=""/>
                        <o:lock v:ext="edit" aspectratio="f"/>
                        <v:textbox inset="0mm,0mm,0mm,0mm">
                          <w:txbxContent>
                            <w:p>
                              <w:pPr>
                                <w:rPr>
                                  <w:sz w:val="21"/>
                                </w:rPr>
                              </w:pPr>
                              <w:r>
                                <w:rPr>
                                  <w:rFonts w:hint="eastAsia"/>
                                  <w:color w:val="000000"/>
                                  <w:sz w:val="21"/>
                                </w:rPr>
                                <w:t>1.5</w:t>
                              </w:r>
                            </w:p>
                          </w:txbxContent>
                        </v:textbox>
                      </v:shape>
                      <v:line id="直接连接符 112" o:spid="_x0000_s1026" o:spt="20" style="position:absolute;left:755650;top:1173481;flip:y;height:635;width:442595;"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jXBJ9QAAAAFAQAADwAA&#10;AAAAAAABACAAAAAiAAAAZHJzL2Rvd25yZXYueG1sUEsBAhQAFAAAAAgAh07iQFRP/1waAgAADgQA&#10;AA4AAAAAAAAAAQAgAAAAIwEAAGRycy9lMm9Eb2MueG1sUEsFBgAAAAAGAAYAWQEAAK8FAAAAAA==&#10;">
                        <v:fill on="f" focussize="0,0"/>
                        <v:stroke color="#000000" joinstyle="round" endarrow="block" endarrowwidth="narrow"/>
                        <v:imagedata o:title=""/>
                        <o:lock v:ext="edit" aspectratio="f"/>
                      </v:line>
                      <v:line id="直接连接符 113" o:spid="_x0000_s1026" o:spt="20" style="position:absolute;left:754380;top:782955;flip:y;height:635;width:462915;"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iNcEn1AAAAAUBAAAPAAAA&#10;AAAAAAEAIAAAACIAAABkcnMvZG93bnJldi54bWxQSwECFAAUAAAACACHTuJABB7XTxkCAAANBAAA&#10;DgAAAAAAAAABACAAAAAjAQAAZHJzL2Uyb0RvYy54bWxQSwUGAAAAAAYABgBZAQAArgUAAAAA&#10;">
                        <v:fill on="f" focussize="0,0"/>
                        <v:stroke color="#000000" joinstyle="round" endarrow="block" endarrowwidth="narrow"/>
                        <v:imagedata o:title=""/>
                        <o:lock v:ext="edit" aspectratio="f"/>
                      </v:line>
                      <v:shape id="_x0000_s1026" o:spid="_x0000_s1026" o:spt="202" type="#_x0000_t202" style="position:absolute;left:2999105;top:3423920;height:216535;width:8509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eG/2NYAAAAFAQAADwAAAAAAAAABACAAAAAiAAAAZHJz&#10;L2Rvd25yZXYueG1sUEsBAhQAFAAAAAgAh07iQKYnykTNAQAAjwMAAA4AAAAAAAAAAQAgAAAAJQEA&#10;AGRycy9lMm9Eb2MueG1sUEsFBgAAAAAGAAYAWQEAAGQFAAAAAA==&#10;">
                        <v:fill on="f" focussize="0,0"/>
                        <v:stroke on="f"/>
                        <v:imagedata o:title=""/>
                        <o:lock v:ext="edit" aspectratio="f"/>
                        <v:textbox inset="0mm,0mm,0mm,0mm">
                          <w:txbxContent>
                            <w:p>
                              <w:pPr>
                                <w:jc w:val="center"/>
                                <w:rPr>
                                  <w:sz w:val="21"/>
                                </w:rPr>
                              </w:pPr>
                              <w:r>
                                <w:rPr>
                                  <w:rFonts w:hint="eastAsia"/>
                                  <w:sz w:val="21"/>
                                </w:rPr>
                                <w:t>进入危废</w:t>
                              </w:r>
                            </w:p>
                          </w:txbxContent>
                        </v:textbox>
                      </v:shape>
                      <v:shape id="文本框 115" o:spid="_x0000_s1026" o:spt="202" type="#_x0000_t202" style="position:absolute;left:3256279;top:537845;height:142875;width:301625;"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eG/2NYAAAAFAQAADwAAAAAAAAABACAAAAAiAAAAZHJz&#10;L2Rvd25yZXYueG1sUEsBAhQAFAAAAAgAh07iQMAoDWTNAQAAjQMAAA4AAAAAAAAAAQAgAAAAJQEA&#10;AGRycy9lMm9Eb2MueG1sUEsFBgAAAAAGAAYAWQEAAGQFAAAAAA==&#10;">
                        <v:fill on="f" focussize="0,0"/>
                        <v:stroke on="f"/>
                        <v:imagedata o:title=""/>
                        <o:lock v:ext="edit" aspectratio="f"/>
                        <v:textbox inset="0mm,0mm,0mm,0mm">
                          <w:txbxContent>
                            <w:p>
                              <w:pPr>
                                <w:rPr>
                                  <w:sz w:val="21"/>
                                </w:rPr>
                              </w:pPr>
                              <w:r>
                                <w:rPr>
                                  <w:rFonts w:hint="eastAsia"/>
                                  <w:color w:val="000000"/>
                                  <w:sz w:val="21"/>
                                </w:rPr>
                                <w:t>1.5</w:t>
                              </w:r>
                            </w:p>
                          </w:txbxContent>
                        </v:textbox>
                      </v:shape>
                      <v:line id="直接连接符 116" o:spid="_x0000_s1026" o:spt="20" style="position:absolute;left:2418715;top:3575050;flip:y;height:635;width:481330;"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jXBJ9QAAAAFAQAA&#10;DwAAAAAAAAABACAAAAAiAAAAZHJzL2Rvd25yZXYueG1sUEsBAhQAFAAAAAgAh07iQCj/bcQdAgAA&#10;DwQAAA4AAAAAAAAAAQAgAAAAIwEAAGRycy9lMm9Eb2MueG1sUEsFBgAAAAAGAAYAWQEAALIFAAAA&#10;AA==&#10;">
                        <v:fill on="f" focussize="0,0"/>
                        <v:stroke color="#000000" joinstyle="round" endarrow="block" endarrowwidth="narrow"/>
                        <v:imagedata o:title=""/>
                        <o:lock v:ext="edit" aspectratio="f"/>
                      </v:line>
                      <v:shape id="文本框 117" o:spid="_x0000_s1026" o:spt="202" type="#_x0000_t202" style="position:absolute;left:1437005;top:3471545;height:180975;width:993775;" fillcolor="#FFFFFF" filled="t" stroked="t" coordsize="21600,21600" o:gfxdata="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f42PWAAAABQEAAA8AAAAAAAAAAQAgAAAAIgAAAGRycy9kb3ducmV2LnhtbFBLAQIUABQA&#10;AAAIAIdO4kDpgrz2KwIAAHcEAAAOAAAAAAAAAAEAIAAAACUBAABkcnMvZTJvRG9jLnhtbFBLBQYA&#10;AAAABgAGAFkBAADCBQAAAAA=&#10;">
                        <v:fill on="t" focussize="0,0"/>
                        <v:stroke color="#000000" joinstyle="miter"/>
                        <v:imagedata o:title=""/>
                        <o:lock v:ext="edit" aspectratio="f"/>
                        <v:textbox inset="0mm,0mm,0mm,0mm">
                          <w:txbxContent>
                            <w:p>
                              <w:pPr>
                                <w:jc w:val="center"/>
                                <w:rPr>
                                  <w:sz w:val="21"/>
                                </w:rPr>
                              </w:pPr>
                              <w:r>
                                <w:rPr>
                                  <w:rFonts w:hint="eastAsia"/>
                                  <w:sz w:val="21"/>
                                </w:rPr>
                                <w:t>切削液调配用水</w:t>
                              </w:r>
                            </w:p>
                          </w:txbxContent>
                        </v:textbox>
                      </v:shape>
                      <v:line id="直接连接符 118" o:spid="_x0000_s1026" o:spt="20" style="position:absolute;left:942340;top:3584575;flip:y;height:635;width:481330;"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jXBJ9QAAAAFAQAADwAA&#10;AAAAAAABACAAAAAiAAAAZHJzL2Rvd25yZXYueG1sUEsBAhQAFAAAAAgAh07iQFPdJl0aAgAADwQA&#10;AA4AAAAAAAAAAQAgAAAAIwEAAGRycy9lMm9Eb2MueG1sUEsFBgAAAAAGAAYAWQEAAK8FAAAAAA==&#10;">
                        <v:fill on="f" focussize="0,0"/>
                        <v:stroke color="#000000" joinstyle="round" endarrow="block" endarrowwidth="narrow"/>
                        <v:imagedata o:title=""/>
                        <o:lock v:ext="edit" aspectratio="f"/>
                      </v:line>
                      <v:shape id="文本框 119" o:spid="_x0000_s1026" o:spt="202" type="#_x0000_t202" style="position:absolute;left:3265805;top:4100195;height:349885;width:12700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3hv9jWAAAABQEAAA8AAAAAAAAAAQAgAAAAIgAAAGRy&#10;cy9kb3ducmV2LnhtbFBLAQIUABQAAAAIAIdO4kCHyZ2/zgEAAJADAAAOAAAAAAAAAAEAIAAAACUB&#10;AABkcnMvZTJvRG9jLnhtbFBLBQYAAAAABgAGAFkBAABlBQAAAAA=&#10;">
                        <v:fill on="f" focussize="0,0"/>
                        <v:stroke on="f"/>
                        <v:imagedata o:title=""/>
                        <o:lock v:ext="edit" aspectratio="f"/>
                        <v:textbox inset="0mm,0mm,0mm,0mm">
                          <w:txbxContent>
                            <w:p>
                              <w:pPr>
                                <w:jc w:val="center"/>
                                <w:rPr>
                                  <w:sz w:val="21"/>
                                </w:rPr>
                              </w:pPr>
                              <w:r>
                                <w:rPr>
                                  <w:rFonts w:hint="eastAsia"/>
                                  <w:sz w:val="21"/>
                                </w:rPr>
                                <w:t>进入危废</w:t>
                              </w:r>
                            </w:p>
                          </w:txbxContent>
                        </v:textbox>
                      </v:shape>
                      <v:shape id="文本框 120" o:spid="_x0000_s1026" o:spt="202" type="#_x0000_t202" style="position:absolute;left:986155;top:2947035;height:175260;width:333375;"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eG/2NYAAAAFAQAADwAAAAAAAAABACAAAAAiAAAAZHJz&#10;L2Rvd25yZXYueG1sUEsBAhQAFAAAAAgAh07iQAF7+BDNAQAAjgMAAA4AAAAAAAAAAQAgAAAAJQEA&#10;AGRycy9lMm9Eb2MueG1sUEsFBgAAAAAGAAYAWQEAAGQFAAAAAA==&#10;">
                        <v:fill on="f" focussize="0,0"/>
                        <v:stroke on="f"/>
                        <v:imagedata o:title=""/>
                        <o:lock v:ext="edit" aspectratio="f"/>
                        <v:textbox inset="0mm,0mm,0mm,0mm">
                          <w:txbxContent>
                            <w:p>
                              <w:pPr>
                                <w:jc w:val="center"/>
                                <w:rPr>
                                  <w:sz w:val="21"/>
                                </w:rPr>
                              </w:pPr>
                              <w:r>
                                <w:rPr>
                                  <w:rFonts w:hint="eastAsia"/>
                                  <w:color w:val="000000"/>
                                  <w:sz w:val="21"/>
                                </w:rPr>
                                <w:t>1</w:t>
                              </w:r>
                            </w:p>
                          </w:txbxContent>
                        </v:textbox>
                      </v:shape>
                      <v:line id="直接连接符 121" o:spid="_x0000_s1026" o:spt="20" style="position:absolute;left:1322705;top:396240;flip:y;height:234950;width:635;"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jXBJ9QAAAAFAQAADwAA&#10;AAAAAAABACAAAAAiAAAAZHJzL2Rvd25yZXYueG1sUEsBAhQAFAAAAAgAh07iQMo2hy8aAgAADwQA&#10;AA4AAAAAAAAAAQAgAAAAIwEAAGRycy9lMm9Eb2MueG1sUEsFBgAAAAAGAAYAWQEAAK8FAAAAAA==&#10;">
                        <v:fill on="f" focussize="0,0"/>
                        <v:stroke color="#000000" joinstyle="round" endarrow="block" endarrowwidth="narrow"/>
                        <v:imagedata o:title=""/>
                        <o:lock v:ext="edit" aspectratio="f"/>
                      </v:line>
                      <v:shape id="文本框 122" o:spid="_x0000_s1026" o:spt="202" type="#_x0000_t202" style="position:absolute;left:3962400;top:1053465;height:190500;width:6731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3hv9jWAAAABQEAAA8AAAAAAAAAAQAgAAAAIgAAAGRycy9k&#10;b3ducmV2LnhtbFBLAQIUABQAAAAIAIdO4kBiLtTDywEAAI8DAAAOAAAAAAAAAAEAIAAAACUBAABk&#10;cnMvZTJvRG9jLnhtbFBLBQYAAAAABgAGAFkBAABiBQAAAAA=&#10;">
                        <v:fill on="f" focussize="0,0"/>
                        <v:stroke on="f"/>
                        <v:imagedata o:title=""/>
                        <o:lock v:ext="edit" aspectratio="f"/>
                        <v:textbox inset="0mm,0mm,0mm,0mm">
                          <w:txbxContent>
                            <w:p>
                              <w:pPr>
                                <w:rPr>
                                  <w:sz w:val="21"/>
                                </w:rPr>
                              </w:pPr>
                              <w:r>
                                <w:rPr>
                                  <w:color w:val="000000"/>
                                  <w:sz w:val="21"/>
                                </w:rPr>
                                <w:t>损耗</w:t>
                              </w:r>
                              <w:r>
                                <w:rPr>
                                  <w:rFonts w:hint="eastAsia"/>
                                  <w:color w:val="000000"/>
                                  <w:sz w:val="21"/>
                                </w:rPr>
                                <w:t>0.9</w:t>
                              </w:r>
                            </w:p>
                          </w:txbxContent>
                        </v:textbox>
                      </v:shape>
                      <v:shape id="文本框 123" o:spid="_x0000_s1026" o:spt="202" type="#_x0000_t202" style="position:absolute;left:2532379;top:3366770;height:142875;width:301625;"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eG/2NYAAAAFAQAADwAAAAAAAAABACAAAAAiAAAAZHJz&#10;L2Rvd25yZXYueG1sUEsBAhQAFAAAAAgAh07iQPCOX1jNAQAAjwMAAA4AAAAAAAAAAQAgAAAAJQEA&#10;AGRycy9lMm9Eb2MueG1sUEsFBgAAAAAGAAYAWQEAAGQFAAAAAA==&#10;">
                        <v:fill on="f" focussize="0,0"/>
                        <v:stroke on="f"/>
                        <v:imagedata o:title=""/>
                        <o:lock v:ext="edit" aspectratio="f"/>
                        <v:textbox inset="0mm,0mm,0mm,0mm">
                          <w:txbxContent>
                            <w:p>
                              <w:pPr>
                                <w:rPr>
                                  <w:sz w:val="21"/>
                                </w:rPr>
                              </w:pPr>
                              <w:r>
                                <w:rPr>
                                  <w:rFonts w:hint="eastAsia"/>
                                  <w:color w:val="000000"/>
                                  <w:sz w:val="21"/>
                                </w:rPr>
                                <w:t>0.1</w:t>
                              </w:r>
                            </w:p>
                          </w:txbxContent>
                        </v:textbox>
                      </v:shape>
                      <v:shape id="文本框 109" o:spid="_x0000_s1026" o:spt="202" type="#_x0000_t202" style="position:absolute;left:1379855;top:2271398;height:180975;width:993775;" fillcolor="#FFFFFF" filled="t" stroked="t" coordsize="21600,21600" o:gfxdata="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3+Nj1gAAAAUBAAAPAAAAAAAAAAEAIAAAACIAAABkcnMvZG93bnJldi54bWxQSwECFAAUAAAA&#10;CACHTuJAcTjRfikCAAB3BAAADgAAAAAAAAABACAAAAAlAQAAZHJzL2Uyb0RvYy54bWxQSwUGAAAA&#10;AAYABgBZAQAAwAUAAAAA&#10;">
                        <v:fill on="t" focussize="0,0"/>
                        <v:stroke color="#000000" joinstyle="miter"/>
                        <v:imagedata o:title=""/>
                        <o:lock v:ext="edit" aspectratio="f"/>
                        <v:textbox inset="0mm,0mm,0mm,0mm">
                          <w:txbxContent>
                            <w:p>
                              <w:pPr>
                                <w:jc w:val="center"/>
                              </w:pPr>
                              <w:r>
                                <w:rPr>
                                  <w:rFonts w:hint="eastAsia"/>
                                  <w:sz w:val="24"/>
                                </w:rPr>
                                <w:t>实验浸泡、冲洗用水</w:t>
                              </w:r>
                            </w:p>
                          </w:txbxContent>
                        </v:textbox>
                      </v:shape>
                      <v:line id="直接连接符 25" o:spid="_x0000_s1026" o:spt="20" style="position:absolute;left:755650;top:1173481;flip:y;height:635;width:442595;"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NcEn1AAAAAUBAAAP&#10;AAAAAAAAAAEAIAAAACIAAABkcnMvZG93bnJldi54bWxQSwECFAAUAAAACACHTuJA8KWhQRwCAAAO&#10;BAAADgAAAAAAAAABACAAAAAjAQAAZHJzL2Uyb0RvYy54bWxQSwUGAAAAAAYABgBZAQAAsQUAAAAA&#10;">
                        <v:fill on="f" focussize="0,0"/>
                        <v:stroke color="#000000" joinstyle="round" endarrow="block" endarrowwidth="narrow"/>
                        <v:imagedata o:title=""/>
                        <o:lock v:ext="edit" aspectratio="f"/>
                      </v:line>
                      <v:shape id="文本框 21" o:spid="_x0000_s1026" o:spt="202" type="#_x0000_t202" style="position:absolute;left:1371600;top:891540;height:190501;width:6731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t4b/Y1gAAAAUBAAAPAAAAAAAAAAEAIAAAACIAAABkcnMvZG93&#10;bnJldi54bWxQSwECFAAUAAAACACHTuJA6wPJwckBAACNAwAADgAAAAAAAAABACAAAAAlAQAAZHJz&#10;L2Uyb0RvYy54bWxQSwUGAAAAAAYABgBZAQAAYAUAAAAA&#10;">
                        <v:fill on="f" focussize="0,0"/>
                        <v:stroke on="f"/>
                        <v:imagedata o:title=""/>
                        <o:lock v:ext="edit" aspectratio="f"/>
                        <v:textbox inset="0mm,0mm,0mm,0mm">
                          <w:txbxContent>
                            <w:p>
                              <w:pPr>
                                <w:rPr>
                                  <w:rFonts w:hint="default" w:eastAsia="宋体"/>
                                  <w:sz w:val="21"/>
                                  <w:lang w:val="en-US" w:eastAsia="zh-CN"/>
                                </w:rPr>
                              </w:pPr>
                              <w:r>
                                <w:rPr>
                                  <w:color w:val="000000"/>
                                  <w:sz w:val="21"/>
                                </w:rPr>
                                <w:t>损耗</w:t>
                              </w:r>
                              <w:r>
                                <w:rPr>
                                  <w:rFonts w:hint="eastAsia"/>
                                  <w:color w:val="auto"/>
                                  <w:sz w:val="21"/>
                                  <w:lang w:val="en-US" w:eastAsia="zh-CN"/>
                                </w:rPr>
                                <w:t>151.5</w:t>
                              </w:r>
                            </w:p>
                          </w:txbxContent>
                        </v:textbox>
                      </v:shape>
                      <v:line id="直接连接符 22" o:spid="_x0000_s1026" o:spt="20" style="position:absolute;left:1320800;top:895350;flip:y;height:225426;width:635;"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jXBJ9QAAAAFAQAADwAAAAAA&#10;AAABACAAAAAiAAAAZHJzL2Rvd25yZXYueG1sUEsBAhQAFAAAAAgAh07iQPeMbeYXAgAADgQAAA4A&#10;AAAAAAAAAQAgAAAAIwEAAGRycy9lMm9Eb2MueG1sUEsFBgAAAAAGAAYAWQEAAKwFAAAAAA==&#10;">
                        <v:fill on="f" focussize="0,0"/>
                        <v:stroke color="#000000" joinstyle="round" endarrow="block" endarrowwidth="narrow"/>
                        <v:imagedata o:title=""/>
                        <o:lock v:ext="edit" aspectratio="f"/>
                      </v:line>
                      <v:shape id="文本框 117" o:spid="_x0000_s1026" o:spt="202" type="#_x0000_t202" style="position:absolute;left:1437005;top:3471545;height:180975;width:993775;" fillcolor="#FFFFFF" filled="t" stroked="t" coordsize="21600,21600" o:gfxdata="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P3+Nj1gAAAAUBAAAPAAAAAAAAAAEAIAAAACIAAABkcnMvZG93bnJldi54bWxQSwECFAAU&#10;AAAACACHTuJAEcBPciwCAAB3BAAADgAAAAAAAAABACAAAAAlAQAAZHJzL2Uyb0RvYy54bWxQSwUG&#10;AAAAAAYABgBZAQAAwwUAAAAA&#10;">
                        <v:fill on="t" focussize="0,0"/>
                        <v:stroke color="#000000" joinstyle="miter"/>
                        <v:imagedata o:title=""/>
                        <o:lock v:ext="edit" aspectratio="f"/>
                        <v:textbox inset="0mm,0mm,0mm,0mm">
                          <w:txbxContent>
                            <w:p>
                              <w:pPr>
                                <w:jc w:val="center"/>
                                <w:rPr>
                                  <w:sz w:val="21"/>
                                </w:rPr>
                              </w:pPr>
                              <w:r>
                                <w:rPr>
                                  <w:rFonts w:hint="eastAsia"/>
                                  <w:sz w:val="21"/>
                                </w:rPr>
                                <w:t>动物房冲洗用水</w:t>
                              </w:r>
                            </w:p>
                          </w:txbxContent>
                        </v:textbox>
                      </v:shape>
                      <v:line id="直接连接符 118" o:spid="_x0000_s1026" o:spt="20" style="position:absolute;left:942340;top:3584575;flip:y;height:635;width:481330;"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iNcEn1AAAAAUBAAAPAAAA&#10;AAAAAAEAIAAAACIAAABkcnMvZG93bnJldi54bWxQSwECFAAUAAAACACHTuJAwDbDyBkCAAAPBAAA&#10;DgAAAAAAAAABACAAAAAjAQAAZHJzL2Uyb0RvYy54bWxQSwUGAAAAAAYABgBZAQAArgUAAAAA&#10;">
                        <v:fill on="f" focussize="0,0"/>
                        <v:stroke color="#000000" joinstyle="round" endarrow="block" endarrowwidth="narrow"/>
                        <v:imagedata o:title=""/>
                        <o:lock v:ext="edit" aspectratio="f"/>
                      </v:line>
                      <v:line id="直接连接符 42" o:spid="_x0000_s1026" o:spt="20" style="position:absolute;left:1532255;top:2490473;flip:y;height:196850;width:635;"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NcEn1AAAAAUBAAAP&#10;AAAAAAAAAAEAIAAAACIAAABkcnMvZG93bnJldi54bWxQSwECFAAUAAAACACHTuJAFpwFaxwCAAAP&#10;BAAADgAAAAAAAAABACAAAAAjAQAAZHJzL2Uyb0RvYy54bWxQSwUGAAAAAAYABgBZAQAAsQUAAAAA&#10;">
                        <v:fill on="f" focussize="0,0"/>
                        <v:stroke color="#000000" joinstyle="round" endarrow="block" endarrowwidth="narrow"/>
                        <v:imagedata o:title=""/>
                        <o:lock v:ext="edit" aspectratio="f"/>
                      </v:line>
                      <v:shape id="文本框 41" o:spid="_x0000_s1026" o:spt="202" type="#_x0000_t202" style="position:absolute;left:1617980;top:2480948;height:190500;width:6731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t4b/Y1gAAAAUBAAAPAAAAAAAAAAEAIAAAACIAAABkcnMv&#10;ZG93bnJldi54bWxQSwECFAAUAAAACACHTuJAKwi8CcwBAACOAwAADgAAAAAAAAABACAAAAAlAQAA&#10;ZHJzL2Uyb0RvYy54bWxQSwUGAAAAAAYABgBZAQAAYwUAAAAA&#10;">
                        <v:fill on="f" focussize="0,0"/>
                        <v:stroke on="f"/>
                        <v:imagedata o:title=""/>
                        <o:lock v:ext="edit" aspectratio="f"/>
                        <v:textbox inset="0mm,0mm,0mm,0mm">
                          <w:txbxContent>
                            <w:p>
                              <w:pPr>
                                <w:rPr>
                                  <w:sz w:val="21"/>
                                </w:rPr>
                              </w:pPr>
                              <w:r>
                                <w:rPr>
                                  <w:color w:val="000000"/>
                                  <w:sz w:val="21"/>
                                </w:rPr>
                                <w:t>损耗</w:t>
                              </w:r>
                              <w:r>
                                <w:rPr>
                                  <w:rFonts w:hint="eastAsia"/>
                                  <w:color w:val="000000"/>
                                  <w:sz w:val="21"/>
                                </w:rPr>
                                <w:t>0.6</w:t>
                              </w:r>
                            </w:p>
                          </w:txbxContent>
                        </v:textbox>
                      </v:shape>
                      <v:line id="直接连接符 23" o:spid="_x0000_s1026" o:spt="20" style="position:absolute;left:2238375;top:2786383;flip:y;height:635;width:438149;"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NcEn1AAAAAUBAAAP&#10;AAAAAAAAAAEAIAAAACIAAABkcnMvZG93bnJldi54bWxQSwECFAAUAAAACACHTuJA8iq/FBwCAAAP&#10;BAAADgAAAAAAAAABACAAAAAjAQAAZHJzL2Uyb0RvYy54bWxQSwUGAAAAAAYABgBZAQAAsQUAAAAA&#10;">
                        <v:fill on="f" focussize="0,0"/>
                        <v:stroke color="#000000" joinstyle="round" endarrow="block" endarrowwidth="narrow"/>
                        <v:imagedata o:title=""/>
                        <o:lock v:ext="edit" aspectratio="f"/>
                      </v:line>
                      <v:shape id="文本框 96" o:spid="_x0000_s1026" o:spt="202" type="#_x0000_t202" style="position:absolute;left:979805;top:2604772;height:152401;width:3429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eG/2NYAAAAFAQAADwAAAAAAAAABACAAAAAiAAAAZHJz&#10;L2Rvd25yZXYueG1sUEsBAhQAFAAAAAgAh07iQLdLJjrNAQAAjQMAAA4AAAAAAAAAAQAgAAAAJQEA&#10;AGRycy9lMm9Eb2MueG1sUEsFBgAAAAAGAAYAWQEAAGQFAAAAAA==&#10;">
                        <v:fill on="f" focussize="0,0"/>
                        <v:stroke on="f"/>
                        <v:imagedata o:title=""/>
                        <o:lock v:ext="edit" aspectratio="f"/>
                        <v:textbox inset="0mm,0mm,0mm,0mm">
                          <w:txbxContent>
                            <w:p>
                              <w:pPr>
                                <w:jc w:val="center"/>
                                <w:rPr>
                                  <w:sz w:val="21"/>
                                </w:rPr>
                              </w:pPr>
                              <w:r>
                                <w:rPr>
                                  <w:rFonts w:hint="eastAsia"/>
                                  <w:sz w:val="21"/>
                                </w:rPr>
                                <w:t>6</w:t>
                              </w:r>
                            </w:p>
                          </w:txbxContent>
                        </v:textbox>
                      </v:shape>
                      <v:shape id="文本框 96" o:spid="_x0000_s1026" o:spt="202" type="#_x0000_t202" style="position:absolute;left:979805;top:2604772;height:152401;width:3429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eG/2NYAAAAFAQAADwAAAAAAAAABACAAAAAiAAAAZHJz&#10;L2Rvd25yZXYueG1sUEsBAhQAFAAAAAgAh07iQDGVwpzNAQAAjQMAAA4AAAAAAAAAAQAgAAAAJQEA&#10;AGRycy9lMm9Eb2MueG1sUEsFBgAAAAAGAAYAWQEAAGQFAAAAAA==&#10;">
                        <v:fill on="f" focussize="0,0"/>
                        <v:stroke on="f"/>
                        <v:imagedata o:title=""/>
                        <o:lock v:ext="edit" aspectratio="f"/>
                        <v:textbox inset="0mm,0mm,0mm,0mm">
                          <w:txbxContent>
                            <w:p>
                              <w:pPr>
                                <w:jc w:val="center"/>
                                <w:rPr>
                                  <w:sz w:val="21"/>
                                </w:rPr>
                              </w:pPr>
                              <w:r>
                                <w:rPr>
                                  <w:rFonts w:hint="eastAsia"/>
                                  <w:sz w:val="21"/>
                                </w:rPr>
                                <w:t>5.4</w:t>
                              </w:r>
                            </w:p>
                          </w:txbxContent>
                        </v:textbox>
                      </v:shape>
                      <v:line id="直接连接符 25" o:spid="_x0000_s1026" o:spt="20" style="position:absolute;left:755650;top:1173481;flip:y;height:635;width:442595;"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NcEn1AAAAAUBAAAP&#10;AAAAAAAAAAEAIAAAACIAAABkcnMvZG93bnJldi54bWxQSwECFAAUAAAACACHTuJAzEfapBwCAAAO&#10;BAAADgAAAAAAAAABACAAAAAjAQAAZHJzL2Uyb0RvYy54bWxQSwUGAAAAAAYABgBZAQAAsQUAAAAA&#10;">
                        <v:fill on="f" focussize="0,0"/>
                        <v:stroke color="#000000" joinstyle="round" endarrow="block" endarrowwidth="narrow"/>
                        <v:imagedata o:title=""/>
                        <o:lock v:ext="edit" aspectratio="f"/>
                      </v:line>
                      <v:shape id="文本框 20" o:spid="_x0000_s1026" o:spt="202" type="#_x0000_t202" style="position:absolute;left:2514600;top:1021716;height:177801;width:3175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t4b/Y1gAAAAUBAAAPAAAAAAAAAAEAIAAAACIAAABkcnMvZG93&#10;bnJldi54bWxQSwECFAAUAAAACACHTuJA/xj9yMkBAACOAwAADgAAAAAAAAABACAAAAAlAQAAZHJz&#10;L2Uyb0RvYy54bWxQSwUGAAAAAAYABgBZAQAAYAUAAAAA&#10;">
                        <v:fill on="f" focussize="0,0"/>
                        <v:stroke on="f"/>
                        <v:imagedata o:title=""/>
                        <o:lock v:ext="edit" aspectratio="f"/>
                        <v:textbox inset="0mm,0mm,0mm,0mm">
                          <w:txbxContent>
                            <w:p>
                              <w:pPr>
                                <w:jc w:val="center"/>
                                <w:rPr>
                                  <w:rFonts w:hint="default" w:eastAsia="宋体"/>
                                  <w:color w:val="auto"/>
                                  <w:sz w:val="21"/>
                                  <w:lang w:val="en-US" w:eastAsia="zh-CN"/>
                                </w:rPr>
                              </w:pPr>
                              <w:r>
                                <w:rPr>
                                  <w:rFonts w:hint="eastAsia"/>
                                  <w:color w:val="auto"/>
                                  <w:sz w:val="21"/>
                                  <w:lang w:val="en-US" w:eastAsia="zh-CN"/>
                                </w:rPr>
                                <w:t>1353.5</w:t>
                              </w:r>
                            </w:p>
                          </w:txbxContent>
                        </v:textbox>
                      </v:shape>
                      <v:shape id="文本框 20" o:spid="_x0000_s1026" o:spt="202" type="#_x0000_t202" style="position:absolute;left:2514600;top:1021716;height:177801;width:3175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t4b/Y1gAAAAUBAAAPAAAAAAAAAAEAIAAAACIAAABkcnMvZG93&#10;bnJldi54bWxQSwECFAAUAAAACACHTuJAvvB5WskBAACOAwAADgAAAAAAAAABACAAAAAlAQAAZHJz&#10;L2Uyb0RvYy54bWxQSwUGAAAAAAYABgBZAQAAYAUAAAAA&#10;">
                        <v:fill on="f" focussize="0,0"/>
                        <v:stroke on="f"/>
                        <v:imagedata o:title=""/>
                        <o:lock v:ext="edit" aspectratio="f"/>
                        <v:textbox inset="0mm,0mm,0mm,0mm">
                          <w:txbxContent>
                            <w:p>
                              <w:pPr>
                                <w:jc w:val="center"/>
                                <w:rPr>
                                  <w:rFonts w:hint="default"/>
                                  <w:color w:val="auto"/>
                                  <w:sz w:val="21"/>
                                  <w:lang w:val="en-US"/>
                                </w:rPr>
                              </w:pPr>
                              <w:r>
                                <w:rPr>
                                  <w:rFonts w:hint="eastAsia"/>
                                  <w:color w:val="auto"/>
                                  <w:sz w:val="21"/>
                                  <w:lang w:val="en-US" w:eastAsia="zh-CN"/>
                                </w:rPr>
                                <w:t>1505</w:t>
                              </w:r>
                            </w:p>
                          </w:txbxContent>
                        </v:textbox>
                      </v:shape>
                      <v:shape id="文本框 24" o:spid="_x0000_s1026" o:spt="202" type="#_x0000_t202" style="position:absolute;left:2679700;top:2682242;height:196850;width:584200;" fillcolor="#FFFFFF" filled="t" stroked="t" coordsize="21600,21600" o:gfxdata="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9/jY9YAAAAFAQAADwAAAAAAAAABACAAAAAiAAAAZHJzL2Rvd25yZXYueG1sUEsBAhQA&#10;FAAAAAgAh07iQHS8NTUtAgAAdgQAAA4AAAAAAAAAAQAgAAAAJQEAAGRycy9lMm9Eb2MueG1sUEsF&#10;BgAAAAAGAAYAWQEAAMQFAAAAAA==&#10;">
                        <v:fill on="t" focussize="0,0"/>
                        <v:stroke color="#000000" joinstyle="miter"/>
                        <v:imagedata o:title=""/>
                        <o:lock v:ext="edit" aspectratio="f"/>
                        <v:textbox inset="0mm,0mm,0mm,0mm">
                          <w:txbxContent>
                            <w:p>
                              <w:pPr>
                                <w:jc w:val="center"/>
                                <w:rPr>
                                  <w:rFonts w:hint="default" w:eastAsia="宋体"/>
                                  <w:sz w:val="21"/>
                                  <w:lang w:val="en-US" w:eastAsia="zh-CN"/>
                                </w:rPr>
                              </w:pPr>
                              <w:r>
                                <w:rPr>
                                  <w:rFonts w:hint="eastAsia" w:ascii="宋体" w:hAnsi="宋体"/>
                                  <w:sz w:val="21"/>
                                </w:rPr>
                                <w:t>化粪池</w:t>
                              </w:r>
                              <w:r>
                                <w:rPr>
                                  <w:rFonts w:hint="eastAsia" w:cs="Times New Roman"/>
                                  <w:sz w:val="21"/>
                                  <w:lang w:val="en-US" w:eastAsia="zh-CN"/>
                                </w:rPr>
                                <w:t>2</w:t>
                              </w:r>
                              <w:r>
                                <w:rPr>
                                  <w:rFonts w:hint="default" w:ascii="Times New Roman" w:hAnsi="Times New Roman" w:cs="Times New Roman"/>
                                  <w:sz w:val="21"/>
                                  <w:lang w:val="en-US" w:eastAsia="zh-CN"/>
                                </w:rPr>
                                <w:t>#</w:t>
                              </w:r>
                            </w:p>
                          </w:txbxContent>
                        </v:textbox>
                      </v:shape>
                      <v:line id="直接连接符 23" o:spid="_x0000_s1026" o:spt="20" style="position:absolute;left:2238375;top:2786383;flip:y;height:635;width:438149;" filled="f" stroked="t" coordsize="21600,21600" o:gfxdata="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NcEn1AAAAAUBAAAP&#10;AAAAAAAAAAEAIAAAACIAAABkcnMvZG93bnJldi54bWxQSwECFAAUAAAACACHTuJAh1h/HBwCAAAP&#10;BAAADgAAAAAAAAABACAAAAAjAQAAZHJzL2Uyb0RvYy54bWxQSwUGAAAAAAYABgBZAQAAsQUAAAAA&#10;">
                        <v:fill on="f" focussize="0,0"/>
                        <v:stroke color="#000000" joinstyle="round" endarrow="block" endarrowwidth="narrow"/>
                        <v:imagedata o:title=""/>
                        <o:lock v:ext="edit" aspectratio="f"/>
                      </v:line>
                      <v:shape id="文本框 96" o:spid="_x0000_s1026" o:spt="202" type="#_x0000_t202" style="position:absolute;left:979805;top:2604772;height:152401;width:342900;" filled="f" stroked="f" coordsize="21600,21600" o:gfxdata="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eG/2NYAAAAFAQAADwAAAAAAAAABACAAAAAiAAAAZHJz&#10;L2Rvd25yZXYueG1sUEsBAhQAFAAAAAgAh07iQKax8YvNAQAAjQMAAA4AAAAAAAAAAQAgAAAAJQEA&#10;AGRycy9lMm9Eb2MueG1sUEsFBgAAAAAGAAYAWQEAAGQFAAAAAA==&#10;">
                        <v:fill on="f" focussize="0,0"/>
                        <v:stroke on="f"/>
                        <v:imagedata o:title=""/>
                        <o:lock v:ext="edit" aspectratio="f"/>
                        <v:textbox inset="0mm,0mm,0mm,0mm">
                          <w:txbxContent>
                            <w:p>
                              <w:pPr>
                                <w:jc w:val="center"/>
                                <w:rPr>
                                  <w:sz w:val="21"/>
                                </w:rPr>
                              </w:pPr>
                              <w:r>
                                <w:rPr>
                                  <w:rFonts w:hint="eastAsia"/>
                                  <w:sz w:val="21"/>
                                </w:rPr>
                                <w:t>5.4</w:t>
                              </w:r>
                            </w:p>
                          </w:txbxContent>
                        </v:textbox>
                      </v:shape>
                      <w10:wrap type="none"/>
                      <w10:anchorlock/>
                    </v:group>
                  </w:pict>
                </mc:Fallback>
              </mc:AlternateContent>
            </w:r>
          </w:p>
          <w:p>
            <w:pPr>
              <w:ind w:firstLine="482" w:firstLineChars="200"/>
              <w:jc w:val="center"/>
              <w:rPr>
                <w:b/>
                <w:color w:val="auto"/>
                <w:sz w:val="24"/>
              </w:rPr>
            </w:pPr>
            <w:r>
              <w:rPr>
                <w:rFonts w:hint="eastAsia"/>
                <w:b/>
                <w:color w:val="auto"/>
                <w:sz w:val="24"/>
              </w:rPr>
              <w:t>图2-</w:t>
            </w:r>
            <w:r>
              <w:rPr>
                <w:rFonts w:hint="eastAsia"/>
                <w:b/>
                <w:color w:val="auto"/>
                <w:sz w:val="24"/>
                <w:lang w:val="en-US" w:eastAsia="zh-CN"/>
              </w:rPr>
              <w:t>9</w:t>
            </w:r>
            <w:r>
              <w:rPr>
                <w:rFonts w:hint="eastAsia"/>
                <w:b/>
                <w:color w:val="auto"/>
                <w:sz w:val="24"/>
              </w:rPr>
              <w:t xml:space="preserve">  </w:t>
            </w:r>
            <w:r>
              <w:rPr>
                <w:rFonts w:hint="eastAsia"/>
                <w:b/>
                <w:color w:val="auto"/>
                <w:sz w:val="24"/>
                <w:lang w:val="en-US" w:eastAsia="zh-CN"/>
              </w:rPr>
              <w:t>新厂区</w:t>
            </w:r>
            <w:r>
              <w:rPr>
                <w:rFonts w:hint="eastAsia"/>
                <w:b/>
                <w:color w:val="auto"/>
                <w:sz w:val="24"/>
              </w:rPr>
              <w:t>现有项目水量平衡图     单位  t/a</w:t>
            </w:r>
          </w:p>
          <w:p>
            <w:pPr>
              <w:keepNext w:val="0"/>
              <w:keepLines w:val="0"/>
              <w:pageBreakBefore w:val="0"/>
              <w:widowControl w:val="0"/>
              <w:kinsoku/>
              <w:wordWrap/>
              <w:overflowPunct/>
              <w:topLinePunct w:val="0"/>
              <w:autoSpaceDE/>
              <w:autoSpaceDN/>
              <w:bidi w:val="0"/>
              <w:adjustRightInd w:val="0"/>
              <w:snapToGrid w:val="0"/>
              <w:spacing w:line="360" w:lineRule="auto"/>
              <w:ind w:firstLine="400" w:firstLineChars="200"/>
              <w:textAlignment w:val="auto"/>
              <w:rPr>
                <w:color w:val="auto"/>
              </w:rPr>
            </w:pPr>
          </w:p>
        </w:tc>
      </w:tr>
    </w:tbl>
    <w:p>
      <w:pPr>
        <w:pStyle w:val="20"/>
        <w:jc w:val="center"/>
        <w:rPr>
          <w:rFonts w:ascii="Times New Roman" w:hAnsi="Times New Roman"/>
          <w:snapToGrid w:val="0"/>
          <w:color w:val="auto"/>
          <w:sz w:val="36"/>
          <w:szCs w:val="36"/>
        </w:rPr>
        <w:sectPr>
          <w:pgSz w:w="11906" w:h="16838"/>
          <w:pgMar w:top="1701" w:right="1531" w:bottom="1701" w:left="1531" w:header="850" w:footer="1077" w:gutter="0"/>
          <w:pgBorders>
            <w:top w:val="none" w:sz="0" w:space="0"/>
            <w:left w:val="none" w:sz="0" w:space="0"/>
            <w:bottom w:val="none" w:sz="0" w:space="0"/>
            <w:right w:val="none" w:sz="0" w:space="0"/>
          </w:pgBorders>
          <w:cols w:space="720" w:num="1"/>
          <w:docGrid w:linePitch="312" w:charSpace="0"/>
        </w:sectPr>
      </w:pPr>
      <w:bookmarkStart w:id="3" w:name="_GoBack"/>
      <w:bookmarkEnd w:id="3"/>
    </w:p>
    <w:p>
      <w:pPr>
        <w:pStyle w:val="20"/>
        <w:adjustRightInd w:val="0"/>
        <w:snapToGrid w:val="0"/>
        <w:spacing w:before="0" w:beforeAutospacing="0" w:after="0" w:afterAutospacing="0" w:line="14" w:lineRule="auto"/>
        <w:jc w:val="center"/>
        <w:outlineLvl w:val="0"/>
        <w:rPr>
          <w:rFonts w:ascii="Times New Roman" w:hAnsi="Times New Roman"/>
          <w:snapToGrid w:val="0"/>
          <w:color w:val="auto"/>
          <w:sz w:val="30"/>
          <w:szCs w:val="30"/>
        </w:rPr>
      </w:pPr>
    </w:p>
    <w:p>
      <w:pPr>
        <w:pStyle w:val="20"/>
        <w:jc w:val="center"/>
        <w:outlineLvl w:val="0"/>
        <w:rPr>
          <w:rFonts w:ascii="Times New Roman" w:hAnsi="Times New Roman"/>
          <w:snapToGrid w:val="0"/>
          <w:color w:val="auto"/>
          <w:sz w:val="30"/>
          <w:szCs w:val="30"/>
        </w:rPr>
      </w:pPr>
      <w:r>
        <w:rPr>
          <w:rFonts w:hint="eastAsia" w:ascii="黑体" w:hAnsi="黑体" w:eastAsia="黑体" w:cs="黑体"/>
          <w:snapToGrid w:val="0"/>
          <w:color w:val="auto"/>
          <w:sz w:val="30"/>
          <w:szCs w:val="30"/>
        </w:rPr>
        <w:t>三、区域环境质量现状、环境保护目标及评价标准</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4"/>
        <w:gridCol w:w="84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49" w:hRule="atLeast"/>
          <w:jc w:val="center"/>
        </w:trPr>
        <w:tc>
          <w:tcPr>
            <w:tcW w:w="554" w:type="dxa"/>
            <w:vAlign w:val="center"/>
          </w:tcPr>
          <w:p>
            <w:pPr>
              <w:adjustRightInd w:val="0"/>
              <w:snapToGrid w:val="0"/>
              <w:jc w:val="center"/>
              <w:rPr>
                <w:color w:val="auto"/>
                <w:sz w:val="24"/>
              </w:rPr>
            </w:pPr>
            <w:r>
              <w:rPr>
                <w:color w:val="auto"/>
                <w:sz w:val="24"/>
              </w:rPr>
              <w:t>区域</w:t>
            </w:r>
          </w:p>
          <w:p>
            <w:pPr>
              <w:adjustRightInd w:val="0"/>
              <w:snapToGrid w:val="0"/>
              <w:jc w:val="center"/>
              <w:rPr>
                <w:color w:val="auto"/>
                <w:sz w:val="24"/>
              </w:rPr>
            </w:pPr>
            <w:r>
              <w:rPr>
                <w:color w:val="auto"/>
                <w:sz w:val="24"/>
              </w:rPr>
              <w:t>环境</w:t>
            </w:r>
          </w:p>
          <w:p>
            <w:pPr>
              <w:adjustRightInd w:val="0"/>
              <w:snapToGrid w:val="0"/>
              <w:jc w:val="center"/>
              <w:rPr>
                <w:color w:val="auto"/>
                <w:sz w:val="24"/>
              </w:rPr>
            </w:pPr>
            <w:r>
              <w:rPr>
                <w:color w:val="auto"/>
                <w:sz w:val="24"/>
              </w:rPr>
              <w:t>质量</w:t>
            </w:r>
          </w:p>
          <w:p>
            <w:pPr>
              <w:adjustRightInd w:val="0"/>
              <w:snapToGrid w:val="0"/>
              <w:jc w:val="center"/>
              <w:rPr>
                <w:color w:val="auto"/>
              </w:rPr>
            </w:pPr>
            <w:r>
              <w:rPr>
                <w:color w:val="auto"/>
                <w:sz w:val="24"/>
              </w:rPr>
              <w:t>现状</w:t>
            </w:r>
          </w:p>
        </w:tc>
        <w:tc>
          <w:tcPr>
            <w:tcW w:w="8436" w:type="dxa"/>
          </w:tcPr>
          <w:p>
            <w:pPr>
              <w:spacing w:line="360" w:lineRule="auto"/>
              <w:rPr>
                <w:b/>
                <w:bCs/>
                <w:color w:val="auto"/>
                <w:sz w:val="24"/>
              </w:rPr>
            </w:pPr>
            <w:r>
              <w:rPr>
                <w:rFonts w:hint="eastAsia"/>
                <w:b/>
                <w:bCs/>
                <w:color w:val="auto"/>
                <w:sz w:val="24"/>
              </w:rPr>
              <w:t>3.1区域环境质量现状</w:t>
            </w:r>
          </w:p>
          <w:p>
            <w:pPr>
              <w:spacing w:line="360" w:lineRule="auto"/>
              <w:rPr>
                <w:b/>
                <w:bCs/>
                <w:color w:val="auto"/>
                <w:sz w:val="24"/>
              </w:rPr>
            </w:pPr>
            <w:r>
              <w:rPr>
                <w:rFonts w:hint="eastAsia"/>
                <w:b/>
                <w:bCs/>
                <w:color w:val="auto"/>
                <w:sz w:val="24"/>
              </w:rPr>
              <w:t>3.1.1</w:t>
            </w:r>
            <w:r>
              <w:rPr>
                <w:b/>
                <w:bCs/>
                <w:color w:val="auto"/>
                <w:sz w:val="24"/>
              </w:rPr>
              <w:t>环境空气</w:t>
            </w:r>
          </w:p>
          <w:p>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根据</w:t>
            </w:r>
            <w:r>
              <w:rPr>
                <w:rFonts w:hint="eastAsia"/>
                <w:color w:val="auto"/>
                <w:sz w:val="24"/>
                <w:szCs w:val="24"/>
                <w:highlight w:val="none"/>
                <w:shd w:val="clear" w:color="auto" w:fill="FFFFFF"/>
              </w:rPr>
              <w:t>《</w:t>
            </w:r>
            <w:r>
              <w:rPr>
                <w:rFonts w:hint="eastAsia"/>
                <w:color w:val="auto"/>
                <w:sz w:val="24"/>
                <w:szCs w:val="24"/>
                <w:highlight w:val="none"/>
                <w:shd w:val="clear" w:color="auto" w:fill="FFFFFF"/>
                <w:lang w:eastAsia="zh-CN"/>
              </w:rPr>
              <w:t>2024年度江阴市生态环境状况公报</w:t>
            </w:r>
            <w:r>
              <w:rPr>
                <w:rFonts w:hint="eastAsia"/>
                <w:color w:val="auto"/>
                <w:sz w:val="24"/>
                <w:szCs w:val="24"/>
                <w:highlight w:val="none"/>
                <w:shd w:val="clear" w:color="auto" w:fill="FFFFFF"/>
              </w:rPr>
              <w:t>》</w:t>
            </w:r>
            <w:r>
              <w:rPr>
                <w:rFonts w:hint="eastAsia"/>
                <w:color w:val="auto"/>
                <w:sz w:val="24"/>
                <w:szCs w:val="24"/>
                <w:highlight w:val="none"/>
                <w:lang w:val="en-US" w:eastAsia="zh-CN"/>
              </w:rPr>
              <w:t>，全市 PM</w:t>
            </w:r>
            <w:r>
              <w:rPr>
                <w:rFonts w:hint="eastAsia"/>
                <w:color w:val="auto"/>
                <w:sz w:val="24"/>
                <w:szCs w:val="24"/>
                <w:highlight w:val="none"/>
                <w:vertAlign w:val="subscript"/>
                <w:lang w:val="en-US" w:eastAsia="zh-CN"/>
              </w:rPr>
              <w:t>2.5</w:t>
            </w:r>
            <w:r>
              <w:rPr>
                <w:rFonts w:hint="eastAsia"/>
                <w:color w:val="auto"/>
                <w:sz w:val="24"/>
                <w:szCs w:val="24"/>
                <w:highlight w:val="none"/>
                <w:lang w:val="en-US" w:eastAsia="zh-CN"/>
              </w:rPr>
              <w:t>连续第四年达到国家二级标准，空气优良天数比率同比增长1.1个百分点，环境空气质量稳中向好。</w:t>
            </w:r>
          </w:p>
          <w:p>
            <w:pPr>
              <w:spacing w:line="360" w:lineRule="auto"/>
              <w:ind w:firstLine="480" w:firstLineChars="200"/>
              <w:rPr>
                <w:color w:val="auto"/>
                <w:sz w:val="24"/>
                <w:szCs w:val="24"/>
                <w:highlight w:val="none"/>
              </w:rPr>
            </w:pPr>
            <w:r>
              <w:rPr>
                <w:rFonts w:hint="eastAsia"/>
                <w:color w:val="auto"/>
                <w:sz w:val="24"/>
                <w:szCs w:val="24"/>
                <w:highlight w:val="none"/>
                <w:lang w:val="en-US" w:eastAsia="zh-CN"/>
              </w:rPr>
              <w:t>全市PM</w:t>
            </w:r>
            <w:r>
              <w:rPr>
                <w:rFonts w:hint="eastAsia"/>
                <w:color w:val="auto"/>
                <w:sz w:val="24"/>
                <w:szCs w:val="24"/>
                <w:highlight w:val="none"/>
                <w:vertAlign w:val="subscript"/>
                <w:lang w:val="en-US" w:eastAsia="zh-CN"/>
              </w:rPr>
              <w:t>2.5</w:t>
            </w:r>
            <w:r>
              <w:rPr>
                <w:rFonts w:hint="eastAsia"/>
                <w:color w:val="auto"/>
                <w:sz w:val="24"/>
                <w:szCs w:val="24"/>
                <w:highlight w:val="none"/>
                <w:lang w:val="en-US" w:eastAsia="zh-CN"/>
              </w:rPr>
              <w:t>年平均浓度浓度32微克/立方米，完成省、市下达的目标任务。空气质量优良天数298天，优良天数比率达81.4%。</w:t>
            </w:r>
          </w:p>
          <w:p>
            <w:pPr>
              <w:snapToGrid w:val="0"/>
              <w:spacing w:line="360" w:lineRule="auto"/>
              <w:ind w:firstLine="480" w:firstLineChars="200"/>
              <w:jc w:val="left"/>
              <w:rPr>
                <w:color w:val="auto"/>
                <w:sz w:val="24"/>
                <w:szCs w:val="24"/>
                <w:highlight w:val="none"/>
              </w:rPr>
            </w:pPr>
            <w:r>
              <w:rPr>
                <w:rFonts w:hint="eastAsia"/>
                <w:color w:val="auto"/>
                <w:sz w:val="24"/>
                <w:szCs w:val="24"/>
                <w:highlight w:val="none"/>
                <w:shd w:val="clear" w:color="auto" w:fill="FFFFFF"/>
              </w:rPr>
              <w:t>全市空气SO</w:t>
            </w:r>
            <w:r>
              <w:rPr>
                <w:rFonts w:hint="eastAsia"/>
                <w:color w:val="auto"/>
                <w:sz w:val="24"/>
                <w:szCs w:val="24"/>
                <w:highlight w:val="none"/>
                <w:shd w:val="clear" w:color="auto" w:fill="FFFFFF"/>
                <w:vertAlign w:val="subscript"/>
              </w:rPr>
              <w:t>2</w:t>
            </w:r>
            <w:r>
              <w:rPr>
                <w:rFonts w:hint="eastAsia"/>
                <w:color w:val="auto"/>
                <w:sz w:val="24"/>
                <w:szCs w:val="24"/>
                <w:highlight w:val="none"/>
                <w:shd w:val="clear" w:color="auto" w:fill="FFFFFF"/>
              </w:rPr>
              <w:t>年平均浓度为8.</w:t>
            </w:r>
            <w:r>
              <w:rPr>
                <w:rFonts w:hint="eastAsia"/>
                <w:color w:val="auto"/>
                <w:sz w:val="24"/>
                <w:szCs w:val="24"/>
                <w:highlight w:val="none"/>
                <w:shd w:val="clear" w:color="auto" w:fill="FFFFFF"/>
                <w:lang w:val="en-US" w:eastAsia="zh-CN"/>
              </w:rPr>
              <w:t>0</w:t>
            </w:r>
            <w:r>
              <w:rPr>
                <w:rFonts w:hint="eastAsia"/>
                <w:color w:val="auto"/>
                <w:sz w:val="24"/>
                <w:szCs w:val="24"/>
                <w:highlight w:val="none"/>
                <w:shd w:val="clear" w:color="auto" w:fill="FFFFFF"/>
              </w:rPr>
              <w:t>微克/立方米，达到一级标准；NO</w:t>
            </w:r>
            <w:r>
              <w:rPr>
                <w:rFonts w:hint="eastAsia"/>
                <w:color w:val="auto"/>
                <w:sz w:val="24"/>
                <w:szCs w:val="24"/>
                <w:highlight w:val="none"/>
                <w:shd w:val="clear" w:color="auto" w:fill="FFFFFF"/>
                <w:vertAlign w:val="subscript"/>
              </w:rPr>
              <w:t>2</w:t>
            </w:r>
            <w:r>
              <w:rPr>
                <w:rFonts w:hint="eastAsia"/>
                <w:color w:val="auto"/>
                <w:sz w:val="24"/>
                <w:szCs w:val="24"/>
                <w:highlight w:val="none"/>
                <w:shd w:val="clear" w:color="auto" w:fill="FFFFFF"/>
              </w:rPr>
              <w:t>年平均浓度为3</w:t>
            </w:r>
            <w:r>
              <w:rPr>
                <w:rFonts w:hint="eastAsia"/>
                <w:color w:val="auto"/>
                <w:sz w:val="24"/>
                <w:szCs w:val="24"/>
                <w:highlight w:val="none"/>
                <w:shd w:val="clear" w:color="auto" w:fill="FFFFFF"/>
                <w:lang w:val="en-US" w:eastAsia="zh-CN"/>
              </w:rPr>
              <w:t>3.1</w:t>
            </w:r>
            <w:r>
              <w:rPr>
                <w:rFonts w:hint="eastAsia"/>
                <w:color w:val="auto"/>
                <w:sz w:val="24"/>
                <w:szCs w:val="24"/>
                <w:highlight w:val="none"/>
                <w:shd w:val="clear" w:color="auto" w:fill="FFFFFF"/>
              </w:rPr>
              <w:t>微克/立方米，达到一级标准；PM</w:t>
            </w:r>
            <w:r>
              <w:rPr>
                <w:rFonts w:hint="eastAsia"/>
                <w:color w:val="auto"/>
                <w:sz w:val="24"/>
                <w:szCs w:val="24"/>
                <w:highlight w:val="none"/>
                <w:shd w:val="clear" w:color="auto" w:fill="FFFFFF"/>
                <w:vertAlign w:val="subscript"/>
              </w:rPr>
              <w:t>10</w:t>
            </w:r>
            <w:r>
              <w:rPr>
                <w:rFonts w:hint="eastAsia"/>
                <w:color w:val="auto"/>
                <w:sz w:val="24"/>
                <w:szCs w:val="24"/>
                <w:highlight w:val="none"/>
                <w:shd w:val="clear" w:color="auto" w:fill="FFFFFF"/>
              </w:rPr>
              <w:t>年平均浓度为5</w:t>
            </w:r>
            <w:r>
              <w:rPr>
                <w:rFonts w:hint="eastAsia"/>
                <w:color w:val="auto"/>
                <w:sz w:val="24"/>
                <w:szCs w:val="24"/>
                <w:highlight w:val="none"/>
                <w:shd w:val="clear" w:color="auto" w:fill="FFFFFF"/>
                <w:lang w:val="en-US" w:eastAsia="zh-CN"/>
              </w:rPr>
              <w:t>1.7</w:t>
            </w:r>
            <w:r>
              <w:rPr>
                <w:rFonts w:hint="eastAsia"/>
                <w:color w:val="auto"/>
                <w:sz w:val="24"/>
                <w:szCs w:val="24"/>
                <w:highlight w:val="none"/>
                <w:shd w:val="clear" w:color="auto" w:fill="FFFFFF"/>
              </w:rPr>
              <w:t>微克/立方米，达到二级标准；CO年平均浓度1.</w:t>
            </w:r>
            <w:r>
              <w:rPr>
                <w:rFonts w:hint="eastAsia"/>
                <w:color w:val="auto"/>
                <w:sz w:val="24"/>
                <w:szCs w:val="24"/>
                <w:highlight w:val="none"/>
                <w:shd w:val="clear" w:color="auto" w:fill="FFFFFF"/>
                <w:lang w:val="en-US" w:eastAsia="zh-CN"/>
              </w:rPr>
              <w:t>134</w:t>
            </w:r>
            <w:r>
              <w:rPr>
                <w:rFonts w:hint="eastAsia"/>
                <w:color w:val="auto"/>
                <w:sz w:val="24"/>
                <w:szCs w:val="24"/>
                <w:highlight w:val="none"/>
                <w:shd w:val="clear" w:color="auto" w:fill="FFFFFF"/>
              </w:rPr>
              <w:t>毫克/立方米，达到一级标准；O</w:t>
            </w:r>
            <w:r>
              <w:rPr>
                <w:rFonts w:hint="eastAsia"/>
                <w:color w:val="auto"/>
                <w:sz w:val="24"/>
                <w:szCs w:val="24"/>
                <w:highlight w:val="none"/>
                <w:shd w:val="clear" w:color="auto" w:fill="FFFFFF"/>
                <w:vertAlign w:val="subscript"/>
              </w:rPr>
              <w:t>3</w:t>
            </w:r>
            <w:r>
              <w:rPr>
                <w:rFonts w:hint="eastAsia"/>
                <w:color w:val="auto"/>
                <w:sz w:val="24"/>
                <w:szCs w:val="24"/>
                <w:highlight w:val="none"/>
                <w:shd w:val="clear" w:color="auto" w:fill="FFFFFF"/>
              </w:rPr>
              <w:t>年平均浓度</w:t>
            </w:r>
            <w:r>
              <w:rPr>
                <w:rFonts w:hint="eastAsia"/>
                <w:color w:val="auto"/>
                <w:sz w:val="24"/>
                <w:szCs w:val="24"/>
                <w:highlight w:val="none"/>
                <w:shd w:val="clear" w:color="auto" w:fill="FFFFFF"/>
                <w:lang w:val="en-US" w:eastAsia="zh-CN"/>
              </w:rPr>
              <w:t>162</w:t>
            </w:r>
            <w:r>
              <w:rPr>
                <w:rFonts w:hint="eastAsia"/>
                <w:color w:val="auto"/>
                <w:sz w:val="24"/>
                <w:szCs w:val="24"/>
                <w:highlight w:val="none"/>
                <w:shd w:val="clear" w:color="auto" w:fill="FFFFFF"/>
              </w:rPr>
              <w:t>微克/立方米</w:t>
            </w:r>
            <w:r>
              <w:rPr>
                <w:rFonts w:hint="eastAsia"/>
                <w:color w:val="auto"/>
                <w:sz w:val="24"/>
                <w:szCs w:val="24"/>
                <w:highlight w:val="none"/>
                <w:shd w:val="clear" w:color="auto" w:fill="FFFFFF"/>
                <w:lang w:eastAsia="zh-CN"/>
              </w:rPr>
              <w:t>，同比下降6.5%</w:t>
            </w:r>
            <w:r>
              <w:rPr>
                <w:rFonts w:hint="eastAsia"/>
                <w:color w:val="auto"/>
                <w:sz w:val="24"/>
                <w:szCs w:val="24"/>
                <w:highlight w:val="none"/>
                <w:shd w:val="clear" w:color="auto" w:fill="FFFFFF"/>
              </w:rPr>
              <w:t>。</w:t>
            </w:r>
          </w:p>
          <w:p>
            <w:pPr>
              <w:spacing w:line="360" w:lineRule="auto"/>
              <w:ind w:firstLine="480" w:firstLineChars="200"/>
              <w:rPr>
                <w:color w:val="auto"/>
                <w:sz w:val="24"/>
              </w:rPr>
            </w:pPr>
            <w:r>
              <w:rPr>
                <w:color w:val="auto"/>
                <w:sz w:val="24"/>
              </w:rPr>
              <w:t>由上表可知，项目所在区域</w:t>
            </w:r>
            <w:r>
              <w:rPr>
                <w:bCs/>
                <w:color w:val="auto"/>
                <w:sz w:val="24"/>
                <w:lang w:val="en-GB"/>
              </w:rPr>
              <w:t>SO</w:t>
            </w:r>
            <w:r>
              <w:rPr>
                <w:bCs/>
                <w:color w:val="auto"/>
                <w:sz w:val="24"/>
                <w:vertAlign w:val="subscript"/>
                <w:lang w:val="en-GB"/>
              </w:rPr>
              <w:t>2</w:t>
            </w:r>
            <w:r>
              <w:rPr>
                <w:color w:val="auto"/>
                <w:sz w:val="24"/>
              </w:rPr>
              <w:t>、</w:t>
            </w:r>
            <w:r>
              <w:rPr>
                <w:bCs/>
                <w:color w:val="auto"/>
                <w:sz w:val="24"/>
                <w:lang w:val="en-GB"/>
              </w:rPr>
              <w:t>NO</w:t>
            </w:r>
            <w:r>
              <w:rPr>
                <w:bCs/>
                <w:color w:val="auto"/>
                <w:sz w:val="24"/>
                <w:vertAlign w:val="subscript"/>
                <w:lang w:val="en-GB"/>
              </w:rPr>
              <w:t>2</w:t>
            </w:r>
            <w:r>
              <w:rPr>
                <w:bCs/>
                <w:color w:val="auto"/>
                <w:sz w:val="24"/>
                <w:lang w:val="en-GB"/>
              </w:rPr>
              <w:t>、</w:t>
            </w:r>
            <w:r>
              <w:rPr>
                <w:color w:val="auto"/>
                <w:sz w:val="24"/>
              </w:rPr>
              <w:t>PM</w:t>
            </w:r>
            <w:r>
              <w:rPr>
                <w:color w:val="auto"/>
                <w:sz w:val="24"/>
                <w:vertAlign w:val="subscript"/>
              </w:rPr>
              <w:t>10</w:t>
            </w:r>
            <w:r>
              <w:rPr>
                <w:rFonts w:hint="eastAsia"/>
                <w:color w:val="auto"/>
                <w:sz w:val="24"/>
              </w:rPr>
              <w:t>、</w:t>
            </w:r>
            <w:r>
              <w:rPr>
                <w:color w:val="auto"/>
                <w:sz w:val="24"/>
              </w:rPr>
              <w:t>PM</w:t>
            </w:r>
            <w:r>
              <w:rPr>
                <w:color w:val="auto"/>
                <w:sz w:val="24"/>
                <w:vertAlign w:val="subscript"/>
              </w:rPr>
              <w:t>2.5</w:t>
            </w:r>
            <w:r>
              <w:rPr>
                <w:rFonts w:hint="eastAsia"/>
                <w:color w:val="auto"/>
                <w:sz w:val="24"/>
              </w:rPr>
              <w:t>、</w:t>
            </w:r>
            <w:r>
              <w:rPr>
                <w:bCs/>
                <w:color w:val="auto"/>
                <w:sz w:val="24"/>
                <w:lang w:val="en-GB"/>
              </w:rPr>
              <w:t>CO</w:t>
            </w:r>
            <w:r>
              <w:rPr>
                <w:color w:val="auto"/>
                <w:sz w:val="24"/>
              </w:rPr>
              <w:t>年平均浓度达到了GB3095-2012《环境空气质量标准》表1中二级标准，</w:t>
            </w:r>
            <w:r>
              <w:rPr>
                <w:color w:val="auto"/>
                <w:sz w:val="24"/>
                <w:lang w:val="en-GB"/>
              </w:rPr>
              <w:t>O</w:t>
            </w:r>
            <w:r>
              <w:rPr>
                <w:color w:val="auto"/>
                <w:sz w:val="24"/>
                <w:vertAlign w:val="subscript"/>
                <w:lang w:val="en-GB"/>
              </w:rPr>
              <w:t>3</w:t>
            </w:r>
            <w:r>
              <w:rPr>
                <w:color w:val="auto"/>
                <w:sz w:val="24"/>
              </w:rPr>
              <w:t>的</w:t>
            </w:r>
            <w:r>
              <w:rPr>
                <w:rFonts w:hint="eastAsia"/>
                <w:color w:val="auto"/>
                <w:sz w:val="24"/>
              </w:rPr>
              <w:t>年</w:t>
            </w:r>
            <w:r>
              <w:rPr>
                <w:color w:val="auto"/>
                <w:sz w:val="24"/>
                <w:lang w:val="en-GB"/>
              </w:rPr>
              <w:t>平均</w:t>
            </w:r>
            <w:r>
              <w:rPr>
                <w:color w:val="auto"/>
                <w:sz w:val="24"/>
              </w:rPr>
              <w:t>浓度超标，因此，判定为不达标区。</w:t>
            </w:r>
          </w:p>
          <w:p>
            <w:pPr>
              <w:spacing w:line="360" w:lineRule="auto"/>
              <w:ind w:firstLine="480" w:firstLineChars="200"/>
              <w:rPr>
                <w:rFonts w:hint="eastAsia"/>
                <w:color w:val="auto"/>
                <w:sz w:val="24"/>
                <w:highlight w:val="none"/>
                <w:lang w:eastAsia="zh-CN"/>
              </w:rPr>
            </w:pPr>
            <w:r>
              <w:rPr>
                <w:rFonts w:hint="eastAsia" w:ascii="宋体" w:hAnsi="宋体" w:cs="宋体"/>
                <w:color w:val="auto"/>
                <w:sz w:val="24"/>
                <w:szCs w:val="24"/>
                <w:highlight w:val="none"/>
                <w:lang w:val="en-US" w:eastAsia="zh-CN"/>
              </w:rPr>
              <w:t>高新区</w:t>
            </w:r>
            <w:r>
              <w:rPr>
                <w:rFonts w:ascii="宋体" w:hAnsi="宋体" w:cs="宋体"/>
                <w:color w:val="auto"/>
                <w:sz w:val="24"/>
                <w:szCs w:val="24"/>
                <w:highlight w:val="none"/>
              </w:rPr>
              <w:t>已针对超标现</w:t>
            </w:r>
            <w:r>
              <w:rPr>
                <w:rFonts w:hint="eastAsia" w:ascii="宋体" w:hAnsi="宋体" w:cs="宋体"/>
                <w:color w:val="auto"/>
                <w:sz w:val="24"/>
                <w:szCs w:val="24"/>
                <w:highlight w:val="none"/>
                <w:lang w:val="en-US" w:eastAsia="zh-CN"/>
              </w:rPr>
              <w:t>像</w:t>
            </w:r>
            <w:r>
              <w:rPr>
                <w:rFonts w:ascii="宋体" w:hAnsi="宋体" w:cs="宋体"/>
                <w:color w:val="auto"/>
                <w:sz w:val="24"/>
                <w:szCs w:val="24"/>
                <w:highlight w:val="none"/>
              </w:rPr>
              <w:t>出具</w:t>
            </w:r>
            <w:r>
              <w:rPr>
                <w:rFonts w:hint="eastAsia" w:ascii="宋体" w:hAnsi="宋体" w:cs="宋体"/>
                <w:color w:val="auto"/>
                <w:sz w:val="24"/>
                <w:szCs w:val="24"/>
                <w:highlight w:val="none"/>
                <w:lang w:val="en-US" w:eastAsia="zh-CN"/>
              </w:rPr>
              <w:t>大气污染综合整治实施方案，</w:t>
            </w:r>
            <w:r>
              <w:rPr>
                <w:color w:val="auto"/>
                <w:sz w:val="24"/>
                <w:highlight w:val="none"/>
              </w:rPr>
              <w:t>通过采取污染防治等措施后，</w:t>
            </w:r>
            <w:r>
              <w:rPr>
                <w:rFonts w:ascii="宋体" w:hAnsi="宋体" w:cs="宋体"/>
                <w:color w:val="auto"/>
                <w:sz w:val="24"/>
                <w:szCs w:val="24"/>
                <w:highlight w:val="none"/>
              </w:rPr>
              <w:t>环境空气质量</w:t>
            </w:r>
            <w:r>
              <w:rPr>
                <w:color w:val="auto"/>
                <w:sz w:val="24"/>
                <w:highlight w:val="none"/>
              </w:rPr>
              <w:t>可实现全面达标</w:t>
            </w:r>
            <w:r>
              <w:rPr>
                <w:rFonts w:hint="eastAsia"/>
                <w:color w:val="auto"/>
                <w:sz w:val="24"/>
                <w:highlight w:val="none"/>
                <w:lang w:eastAsia="zh-CN"/>
              </w:rPr>
              <w:t>。</w:t>
            </w:r>
          </w:p>
          <w:p>
            <w:pPr>
              <w:spacing w:line="360" w:lineRule="auto"/>
              <w:rPr>
                <w:b/>
                <w:bCs/>
                <w:color w:val="auto"/>
                <w:sz w:val="24"/>
              </w:rPr>
            </w:pPr>
            <w:r>
              <w:rPr>
                <w:rFonts w:hint="eastAsia"/>
                <w:b/>
                <w:bCs/>
                <w:color w:val="auto"/>
                <w:sz w:val="24"/>
              </w:rPr>
              <w:t>3.2.2</w:t>
            </w:r>
            <w:r>
              <w:rPr>
                <w:b/>
                <w:bCs/>
                <w:color w:val="auto"/>
                <w:sz w:val="24"/>
              </w:rPr>
              <w:t>地表水环境质量现状</w:t>
            </w:r>
          </w:p>
          <w:p>
            <w:pPr>
              <w:spacing w:line="360" w:lineRule="auto"/>
              <w:ind w:firstLine="480" w:firstLineChars="200"/>
              <w:jc w:val="left"/>
              <w:rPr>
                <w:color w:val="auto"/>
                <w:sz w:val="24"/>
                <w:highlight w:val="none"/>
                <w:lang w:bidi="ar"/>
              </w:rPr>
            </w:pPr>
            <w:r>
              <w:rPr>
                <w:color w:val="auto"/>
                <w:sz w:val="24"/>
                <w:highlight w:val="none"/>
                <w:lang w:bidi="ar"/>
              </w:rPr>
              <w:t>本项目</w:t>
            </w:r>
            <w:r>
              <w:rPr>
                <w:rFonts w:hint="eastAsia"/>
                <w:color w:val="auto"/>
                <w:sz w:val="24"/>
                <w:highlight w:val="none"/>
                <w:lang w:val="en-US" w:eastAsia="zh-CN" w:bidi="ar"/>
              </w:rPr>
              <w:t>纳污河流为白屈港，</w:t>
            </w:r>
            <w:r>
              <w:rPr>
                <w:rFonts w:hint="eastAsia"/>
                <w:color w:val="auto"/>
                <w:sz w:val="24"/>
                <w:highlight w:val="none"/>
                <w:lang w:eastAsia="zh-CN" w:bidi="ar"/>
              </w:rPr>
              <w:t>根据南京万全检测技术有限公司监测报告NVTT-2024-H0096（监测时间：2024.8.14-2024.8.16）数据</w:t>
            </w:r>
            <w:r>
              <w:rPr>
                <w:color w:val="auto"/>
                <w:sz w:val="24"/>
                <w:highlight w:val="none"/>
                <w:lang w:bidi="ar"/>
              </w:rPr>
              <w:t>，</w:t>
            </w:r>
            <w:r>
              <w:rPr>
                <w:color w:val="auto"/>
                <w:sz w:val="24"/>
                <w:highlight w:val="none"/>
              </w:rPr>
              <w:t>纳污河流</w:t>
            </w:r>
            <w:r>
              <w:rPr>
                <w:rFonts w:hint="eastAsia"/>
                <w:color w:val="auto"/>
                <w:sz w:val="24"/>
                <w:highlight w:val="none"/>
                <w:lang w:val="en-US" w:eastAsia="zh-CN" w:bidi="ar"/>
              </w:rPr>
              <w:t>白屈港</w:t>
            </w:r>
            <w:r>
              <w:rPr>
                <w:color w:val="auto"/>
                <w:sz w:val="24"/>
                <w:highlight w:val="none"/>
              </w:rPr>
              <w:t>相关监测断面</w:t>
            </w:r>
            <w:r>
              <w:rPr>
                <w:color w:val="auto"/>
                <w:sz w:val="24"/>
                <w:highlight w:val="none"/>
                <w:lang w:bidi="ar"/>
              </w:rPr>
              <w:t>检测结果见</w:t>
            </w:r>
            <w:r>
              <w:rPr>
                <w:rFonts w:hint="eastAsia"/>
                <w:color w:val="auto"/>
                <w:sz w:val="24"/>
                <w:highlight w:val="none"/>
                <w:lang w:val="en-US" w:eastAsia="zh-CN" w:bidi="ar"/>
              </w:rPr>
              <w:t>表</w:t>
            </w:r>
            <w:r>
              <w:rPr>
                <w:color w:val="auto"/>
                <w:sz w:val="24"/>
                <w:highlight w:val="none"/>
                <w:lang w:bidi="ar"/>
              </w:rPr>
              <w:t>3-</w:t>
            </w:r>
            <w:r>
              <w:rPr>
                <w:rFonts w:hint="eastAsia"/>
                <w:color w:val="auto"/>
                <w:sz w:val="24"/>
                <w:highlight w:val="none"/>
                <w:lang w:val="en-US" w:eastAsia="zh-CN" w:bidi="ar"/>
              </w:rPr>
              <w:t>1</w:t>
            </w:r>
            <w:r>
              <w:rPr>
                <w:color w:val="auto"/>
                <w:sz w:val="24"/>
                <w:highlight w:val="none"/>
                <w:lang w:bidi="ar"/>
              </w:rPr>
              <w:t>。</w:t>
            </w:r>
          </w:p>
          <w:p>
            <w:pPr>
              <w:spacing w:line="360" w:lineRule="auto"/>
              <w:ind w:firstLine="480" w:firstLineChars="200"/>
              <w:rPr>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22" w:hRule="atLeast"/>
          <w:jc w:val="center"/>
        </w:trPr>
        <w:tc>
          <w:tcPr>
            <w:tcW w:w="554" w:type="dxa"/>
            <w:vAlign w:val="center"/>
          </w:tcPr>
          <w:p>
            <w:pPr>
              <w:adjustRightInd w:val="0"/>
              <w:snapToGrid w:val="0"/>
              <w:jc w:val="center"/>
              <w:rPr>
                <w:color w:val="auto"/>
                <w:sz w:val="24"/>
              </w:rPr>
            </w:pPr>
            <w:r>
              <w:rPr>
                <w:color w:val="auto"/>
                <w:sz w:val="24"/>
              </w:rPr>
              <w:t>区域</w:t>
            </w:r>
          </w:p>
          <w:p>
            <w:pPr>
              <w:adjustRightInd w:val="0"/>
              <w:snapToGrid w:val="0"/>
              <w:jc w:val="center"/>
              <w:rPr>
                <w:color w:val="auto"/>
                <w:sz w:val="24"/>
              </w:rPr>
            </w:pPr>
            <w:r>
              <w:rPr>
                <w:color w:val="auto"/>
                <w:sz w:val="24"/>
              </w:rPr>
              <w:t>环境</w:t>
            </w:r>
          </w:p>
          <w:p>
            <w:pPr>
              <w:adjustRightInd w:val="0"/>
              <w:snapToGrid w:val="0"/>
              <w:jc w:val="center"/>
              <w:rPr>
                <w:color w:val="auto"/>
                <w:sz w:val="24"/>
              </w:rPr>
            </w:pPr>
            <w:r>
              <w:rPr>
                <w:color w:val="auto"/>
                <w:sz w:val="24"/>
              </w:rPr>
              <w:t>质量</w:t>
            </w:r>
          </w:p>
          <w:p>
            <w:pPr>
              <w:adjustRightInd w:val="0"/>
              <w:snapToGrid w:val="0"/>
              <w:jc w:val="center"/>
              <w:rPr>
                <w:color w:val="auto"/>
                <w:sz w:val="24"/>
              </w:rPr>
            </w:pPr>
            <w:r>
              <w:rPr>
                <w:color w:val="auto"/>
                <w:sz w:val="24"/>
              </w:rPr>
              <w:t>现状</w:t>
            </w:r>
          </w:p>
        </w:tc>
        <w:tc>
          <w:tcPr>
            <w:tcW w:w="8436" w:type="dxa"/>
          </w:tcPr>
          <w:p>
            <w:pPr>
              <w:jc w:val="center"/>
              <w:rPr>
                <w:rFonts w:hint="eastAsia"/>
                <w:color w:val="auto"/>
                <w:sz w:val="24"/>
                <w:highlight w:val="none"/>
                <w:lang w:eastAsia="zh-CN"/>
              </w:rPr>
            </w:pPr>
            <w:r>
              <w:rPr>
                <w:color w:val="auto"/>
                <w:sz w:val="24"/>
                <w:highlight w:val="none"/>
              </w:rPr>
              <w:t>表3-</w:t>
            </w:r>
            <w:r>
              <w:rPr>
                <w:rFonts w:hint="eastAsia"/>
                <w:color w:val="auto"/>
                <w:sz w:val="24"/>
                <w:highlight w:val="none"/>
                <w:lang w:val="en-US" w:eastAsia="zh-CN"/>
              </w:rPr>
              <w:t>1</w:t>
            </w:r>
            <w:r>
              <w:rPr>
                <w:color w:val="auto"/>
                <w:sz w:val="24"/>
                <w:highlight w:val="none"/>
              </w:rPr>
              <w:t xml:space="preserve">    </w:t>
            </w:r>
            <w:r>
              <w:rPr>
                <w:rFonts w:hint="eastAsia"/>
                <w:color w:val="auto"/>
                <w:sz w:val="24"/>
                <w:highlight w:val="none"/>
                <w:lang w:val="en-US" w:eastAsia="zh-CN"/>
              </w:rPr>
              <w:t>白屈港</w:t>
            </w:r>
            <w:r>
              <w:rPr>
                <w:color w:val="auto"/>
                <w:sz w:val="24"/>
                <w:highlight w:val="none"/>
              </w:rPr>
              <w:t>地表水现状监数据</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369"/>
              <w:gridCol w:w="942"/>
              <w:gridCol w:w="791"/>
              <w:gridCol w:w="791"/>
              <w:gridCol w:w="792"/>
              <w:gridCol w:w="949"/>
              <w:gridCol w:w="8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034" w:type="pct"/>
                  <w:vMerge w:val="restart"/>
                  <w:noWrap w:val="0"/>
                  <w:vAlign w:val="center"/>
                </w:tcPr>
                <w:p>
                  <w:pPr>
                    <w:jc w:val="center"/>
                    <w:rPr>
                      <w:color w:val="auto"/>
                      <w:sz w:val="21"/>
                      <w:szCs w:val="21"/>
                      <w:highlight w:val="none"/>
                    </w:rPr>
                  </w:pPr>
                  <w:r>
                    <w:rPr>
                      <w:color w:val="auto"/>
                      <w:sz w:val="21"/>
                      <w:szCs w:val="21"/>
                      <w:highlight w:val="none"/>
                      <w:lang w:val="en-US" w:eastAsia="zh-CN"/>
                    </w:rPr>
                    <w:t>采样点位</w:t>
                  </w:r>
                </w:p>
              </w:tc>
              <w:tc>
                <w:tcPr>
                  <w:tcW w:w="832" w:type="pct"/>
                  <w:vMerge w:val="restart"/>
                  <w:tcBorders>
                    <w:right w:val="single" w:color="auto" w:sz="4" w:space="0"/>
                  </w:tcBorders>
                  <w:noWrap w:val="0"/>
                  <w:vAlign w:val="center"/>
                </w:tcPr>
                <w:p>
                  <w:pPr>
                    <w:jc w:val="center"/>
                    <w:rPr>
                      <w:color w:val="auto"/>
                      <w:sz w:val="21"/>
                      <w:szCs w:val="21"/>
                      <w:highlight w:val="none"/>
                      <w:lang w:val="en-US" w:eastAsia="zh-CN"/>
                    </w:rPr>
                  </w:pPr>
                  <w:r>
                    <w:rPr>
                      <w:color w:val="auto"/>
                      <w:sz w:val="21"/>
                      <w:szCs w:val="21"/>
                      <w:highlight w:val="none"/>
                      <w:lang w:val="en-US" w:eastAsia="zh-CN"/>
                    </w:rPr>
                    <w:t>检测项目</w:t>
                  </w:r>
                </w:p>
              </w:tc>
              <w:tc>
                <w:tcPr>
                  <w:tcW w:w="573" w:type="pct"/>
                  <w:vMerge w:val="restart"/>
                  <w:tcBorders>
                    <w:left w:val="single" w:color="auto" w:sz="4" w:space="0"/>
                  </w:tcBorders>
                  <w:noWrap w:val="0"/>
                  <w:vAlign w:val="center"/>
                </w:tcPr>
                <w:p>
                  <w:pPr>
                    <w:jc w:val="center"/>
                    <w:rPr>
                      <w:color w:val="auto"/>
                      <w:sz w:val="21"/>
                      <w:szCs w:val="21"/>
                      <w:highlight w:val="none"/>
                      <w:lang w:val="en-US" w:eastAsia="zh-CN"/>
                    </w:rPr>
                  </w:pPr>
                  <w:r>
                    <w:rPr>
                      <w:color w:val="auto"/>
                      <w:sz w:val="21"/>
                      <w:szCs w:val="21"/>
                      <w:highlight w:val="none"/>
                      <w:lang w:val="en-US" w:eastAsia="zh-CN"/>
                    </w:rPr>
                    <w:t>单位</w:t>
                  </w:r>
                </w:p>
              </w:tc>
              <w:tc>
                <w:tcPr>
                  <w:tcW w:w="1444" w:type="pct"/>
                  <w:gridSpan w:val="3"/>
                  <w:noWrap w:val="0"/>
                  <w:vAlign w:val="center"/>
                </w:tcPr>
                <w:p>
                  <w:pPr>
                    <w:tabs>
                      <w:tab w:val="left" w:pos="1602"/>
                    </w:tabs>
                    <w:wordWrap w:val="0"/>
                    <w:adjustRightInd w:val="0"/>
                    <w:snapToGrid w:val="0"/>
                    <w:jc w:val="center"/>
                    <w:textAlignment w:val="baseline"/>
                    <w:rPr>
                      <w:bCs/>
                      <w:color w:val="auto"/>
                      <w:sz w:val="21"/>
                      <w:szCs w:val="21"/>
                      <w:highlight w:val="none"/>
                    </w:rPr>
                  </w:pPr>
                  <w:r>
                    <w:rPr>
                      <w:bCs/>
                      <w:color w:val="auto"/>
                      <w:sz w:val="21"/>
                      <w:szCs w:val="21"/>
                      <w:highlight w:val="none"/>
                      <w:lang w:val="en-US" w:eastAsia="zh-CN"/>
                    </w:rPr>
                    <w:t>检测结果</w:t>
                  </w:r>
                </w:p>
              </w:tc>
              <w:tc>
                <w:tcPr>
                  <w:tcW w:w="577" w:type="pct"/>
                  <w:vMerge w:val="restart"/>
                  <w:noWrap w:val="0"/>
                  <w:vAlign w:val="center"/>
                </w:tcPr>
                <w:p>
                  <w:pPr>
                    <w:tabs>
                      <w:tab w:val="left" w:pos="1602"/>
                    </w:tabs>
                    <w:wordWrap w:val="0"/>
                    <w:adjustRightInd w:val="0"/>
                    <w:snapToGrid w:val="0"/>
                    <w:jc w:val="center"/>
                    <w:textAlignment w:val="baseline"/>
                    <w:rPr>
                      <w:bCs/>
                      <w:color w:val="auto"/>
                      <w:sz w:val="21"/>
                      <w:szCs w:val="21"/>
                      <w:highlight w:val="none"/>
                      <w:lang w:val="en-US" w:eastAsia="zh-CN"/>
                    </w:rPr>
                  </w:pPr>
                  <w:r>
                    <w:rPr>
                      <w:bCs/>
                      <w:color w:val="auto"/>
                      <w:sz w:val="21"/>
                      <w:szCs w:val="21"/>
                      <w:highlight w:val="none"/>
                    </w:rPr>
                    <w:t>III类标准值</w:t>
                  </w:r>
                </w:p>
              </w:tc>
              <w:tc>
                <w:tcPr>
                  <w:tcW w:w="537" w:type="pct"/>
                  <w:vMerge w:val="restart"/>
                  <w:noWrap w:val="0"/>
                  <w:vAlign w:val="center"/>
                </w:tcPr>
                <w:p>
                  <w:pPr>
                    <w:tabs>
                      <w:tab w:val="left" w:pos="1602"/>
                    </w:tabs>
                    <w:wordWrap w:val="0"/>
                    <w:adjustRightInd w:val="0"/>
                    <w:snapToGrid w:val="0"/>
                    <w:jc w:val="center"/>
                    <w:textAlignment w:val="baseline"/>
                    <w:rPr>
                      <w:bCs/>
                      <w:color w:val="auto"/>
                      <w:sz w:val="21"/>
                      <w:szCs w:val="21"/>
                      <w:highlight w:val="none"/>
                    </w:rPr>
                  </w:pPr>
                  <w:r>
                    <w:rPr>
                      <w:bCs/>
                      <w:color w:val="auto"/>
                      <w:sz w:val="21"/>
                      <w:szCs w:val="21"/>
                      <w:highlight w:val="none"/>
                    </w:rPr>
                    <w:t>超标率（%）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034" w:type="pct"/>
                  <w:vMerge w:val="continue"/>
                  <w:noWrap w:val="0"/>
                  <w:vAlign w:val="center"/>
                </w:tcPr>
                <w:p>
                  <w:pPr>
                    <w:jc w:val="center"/>
                    <w:rPr>
                      <w:color w:val="auto"/>
                      <w:sz w:val="21"/>
                      <w:szCs w:val="21"/>
                      <w:highlight w:val="none"/>
                    </w:rPr>
                  </w:pPr>
                </w:p>
              </w:tc>
              <w:tc>
                <w:tcPr>
                  <w:tcW w:w="832" w:type="pct"/>
                  <w:vMerge w:val="continue"/>
                  <w:tcBorders>
                    <w:right w:val="single" w:color="auto" w:sz="4" w:space="0"/>
                  </w:tcBorders>
                  <w:noWrap w:val="0"/>
                  <w:vAlign w:val="center"/>
                </w:tcPr>
                <w:p>
                  <w:pPr>
                    <w:jc w:val="center"/>
                    <w:rPr>
                      <w:color w:val="auto"/>
                      <w:sz w:val="21"/>
                      <w:szCs w:val="21"/>
                      <w:highlight w:val="none"/>
                    </w:rPr>
                  </w:pPr>
                </w:p>
              </w:tc>
              <w:tc>
                <w:tcPr>
                  <w:tcW w:w="573" w:type="pct"/>
                  <w:vMerge w:val="continue"/>
                  <w:tcBorders>
                    <w:left w:val="single" w:color="auto" w:sz="4" w:space="0"/>
                  </w:tcBorders>
                  <w:noWrap w:val="0"/>
                  <w:vAlign w:val="center"/>
                </w:tcPr>
                <w:p>
                  <w:pPr>
                    <w:jc w:val="center"/>
                    <w:rPr>
                      <w:color w:val="auto"/>
                      <w:sz w:val="21"/>
                      <w:szCs w:val="21"/>
                      <w:highlight w:val="none"/>
                    </w:rPr>
                  </w:pPr>
                </w:p>
              </w:tc>
              <w:tc>
                <w:tcPr>
                  <w:tcW w:w="481" w:type="pct"/>
                  <w:noWrap w:val="0"/>
                  <w:vAlign w:val="center"/>
                </w:tcPr>
                <w:p>
                  <w:pPr>
                    <w:tabs>
                      <w:tab w:val="left" w:pos="1602"/>
                    </w:tabs>
                    <w:wordWrap w:val="0"/>
                    <w:adjustRightInd w:val="0"/>
                    <w:snapToGrid w:val="0"/>
                    <w:jc w:val="center"/>
                    <w:textAlignment w:val="baseline"/>
                    <w:rPr>
                      <w:bCs/>
                      <w:color w:val="auto"/>
                      <w:sz w:val="21"/>
                      <w:szCs w:val="21"/>
                      <w:highlight w:val="none"/>
                    </w:rPr>
                  </w:pPr>
                  <w:r>
                    <w:rPr>
                      <w:bCs/>
                      <w:color w:val="auto"/>
                      <w:sz w:val="21"/>
                      <w:szCs w:val="21"/>
                      <w:highlight w:val="none"/>
                      <w:lang w:val="en-US" w:eastAsia="zh-CN"/>
                    </w:rPr>
                    <w:t>1</w:t>
                  </w:r>
                </w:p>
              </w:tc>
              <w:tc>
                <w:tcPr>
                  <w:tcW w:w="481" w:type="pct"/>
                  <w:noWrap w:val="0"/>
                  <w:vAlign w:val="center"/>
                </w:tcPr>
                <w:p>
                  <w:pPr>
                    <w:tabs>
                      <w:tab w:val="left" w:pos="1602"/>
                    </w:tabs>
                    <w:wordWrap w:val="0"/>
                    <w:adjustRightInd w:val="0"/>
                    <w:snapToGrid w:val="0"/>
                    <w:jc w:val="center"/>
                    <w:textAlignment w:val="baseline"/>
                    <w:rPr>
                      <w:bCs/>
                      <w:color w:val="auto"/>
                      <w:sz w:val="21"/>
                      <w:szCs w:val="21"/>
                      <w:highlight w:val="none"/>
                    </w:rPr>
                  </w:pPr>
                  <w:r>
                    <w:rPr>
                      <w:bCs/>
                      <w:color w:val="auto"/>
                      <w:sz w:val="21"/>
                      <w:szCs w:val="21"/>
                      <w:highlight w:val="none"/>
                      <w:lang w:val="en-US" w:eastAsia="zh-CN"/>
                    </w:rPr>
                    <w:t>2</w:t>
                  </w:r>
                </w:p>
              </w:tc>
              <w:tc>
                <w:tcPr>
                  <w:tcW w:w="482" w:type="pct"/>
                  <w:noWrap w:val="0"/>
                  <w:vAlign w:val="center"/>
                </w:tcPr>
                <w:p>
                  <w:pPr>
                    <w:tabs>
                      <w:tab w:val="left" w:pos="1602"/>
                    </w:tabs>
                    <w:wordWrap w:val="0"/>
                    <w:adjustRightInd w:val="0"/>
                    <w:snapToGrid w:val="0"/>
                    <w:jc w:val="center"/>
                    <w:textAlignment w:val="baseline"/>
                    <w:rPr>
                      <w:bCs/>
                      <w:color w:val="auto"/>
                      <w:sz w:val="21"/>
                      <w:szCs w:val="21"/>
                      <w:highlight w:val="none"/>
                    </w:rPr>
                  </w:pPr>
                  <w:r>
                    <w:rPr>
                      <w:bCs/>
                      <w:color w:val="auto"/>
                      <w:sz w:val="21"/>
                      <w:szCs w:val="21"/>
                      <w:highlight w:val="none"/>
                      <w:lang w:val="en-US" w:eastAsia="zh-CN"/>
                    </w:rPr>
                    <w:t>3</w:t>
                  </w:r>
                </w:p>
              </w:tc>
              <w:tc>
                <w:tcPr>
                  <w:tcW w:w="577" w:type="pct"/>
                  <w:vMerge w:val="continue"/>
                  <w:noWrap w:val="0"/>
                  <w:vAlign w:val="center"/>
                </w:tcPr>
                <w:p>
                  <w:pPr>
                    <w:tabs>
                      <w:tab w:val="left" w:pos="1602"/>
                    </w:tabs>
                    <w:wordWrap w:val="0"/>
                    <w:adjustRightInd w:val="0"/>
                    <w:snapToGrid w:val="0"/>
                    <w:jc w:val="center"/>
                    <w:textAlignment w:val="baseline"/>
                    <w:rPr>
                      <w:bCs/>
                      <w:color w:val="auto"/>
                      <w:sz w:val="21"/>
                      <w:szCs w:val="21"/>
                      <w:highlight w:val="none"/>
                      <w:lang w:val="en-US" w:eastAsia="zh-CN"/>
                    </w:rPr>
                  </w:pPr>
                </w:p>
              </w:tc>
              <w:tc>
                <w:tcPr>
                  <w:tcW w:w="537" w:type="pct"/>
                  <w:vMerge w:val="continue"/>
                  <w:noWrap w:val="0"/>
                  <w:vAlign w:val="center"/>
                </w:tcPr>
                <w:p>
                  <w:pPr>
                    <w:tabs>
                      <w:tab w:val="left" w:pos="1602"/>
                    </w:tabs>
                    <w:wordWrap w:val="0"/>
                    <w:adjustRightInd w:val="0"/>
                    <w:snapToGrid w:val="0"/>
                    <w:jc w:val="center"/>
                    <w:textAlignment w:val="baseline"/>
                    <w:rPr>
                      <w:bCs/>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1034" w:type="pct"/>
                  <w:vMerge w:val="restart"/>
                  <w:noWrap w:val="0"/>
                  <w:vAlign w:val="center"/>
                </w:tcPr>
                <w:p>
                  <w:pPr>
                    <w:adjustRightInd w:val="0"/>
                    <w:snapToGrid w:val="0"/>
                    <w:jc w:val="center"/>
                    <w:rPr>
                      <w:color w:val="auto"/>
                      <w:kern w:val="2"/>
                      <w:sz w:val="21"/>
                      <w:szCs w:val="21"/>
                      <w:highlight w:val="none"/>
                      <w:lang w:val="en-US" w:eastAsia="zh-CN"/>
                    </w:rPr>
                  </w:pPr>
                  <w:r>
                    <w:rPr>
                      <w:rFonts w:hint="eastAsia" w:ascii="宋体" w:hAnsi="宋体"/>
                      <w:color w:val="auto"/>
                      <w:sz w:val="21"/>
                      <w:szCs w:val="21"/>
                      <w:highlight w:val="none"/>
                      <w:lang w:val="en-US" w:eastAsia="zh-CN"/>
                    </w:rPr>
                    <w:t>光大水务（江阴）有限公司滨江污水处理厂</w:t>
                  </w:r>
                  <w:r>
                    <w:rPr>
                      <w:rFonts w:hint="eastAsia" w:ascii="宋体" w:hAnsi="宋体"/>
                      <w:color w:val="auto"/>
                      <w:sz w:val="21"/>
                      <w:szCs w:val="21"/>
                      <w:highlight w:val="none"/>
                    </w:rPr>
                    <w:t>排放口上游</w:t>
                  </w:r>
                  <w:r>
                    <w:rPr>
                      <w:rFonts w:hint="default" w:ascii="Times New Roman" w:hAnsi="Times New Roman" w:eastAsia="TimesNewRomanPSMT" w:cs="Times New Roman"/>
                      <w:color w:val="auto"/>
                      <w:sz w:val="21"/>
                      <w:szCs w:val="21"/>
                      <w:highlight w:val="none"/>
                    </w:rPr>
                    <w:t>500</w:t>
                  </w:r>
                  <w:r>
                    <w:rPr>
                      <w:rFonts w:hint="eastAsia" w:ascii="TimesNewRomanPSMT" w:hAnsi="TimesNewRomanPSMT" w:eastAsia="TimesNewRomanPSMT"/>
                      <w:color w:val="auto"/>
                      <w:sz w:val="21"/>
                      <w:szCs w:val="21"/>
                      <w:highlight w:val="none"/>
                    </w:rPr>
                    <w:t xml:space="preserve"> </w:t>
                  </w:r>
                  <w:r>
                    <w:rPr>
                      <w:rFonts w:hint="eastAsia" w:ascii="宋体" w:hAnsi="宋体"/>
                      <w:color w:val="auto"/>
                      <w:sz w:val="21"/>
                      <w:szCs w:val="21"/>
                      <w:highlight w:val="none"/>
                    </w:rPr>
                    <w:t>米</w:t>
                  </w:r>
                </w:p>
              </w:tc>
              <w:tc>
                <w:tcPr>
                  <w:tcW w:w="832" w:type="pct"/>
                  <w:noWrap w:val="0"/>
                  <w:vAlign w:val="center"/>
                </w:tcPr>
                <w:p>
                  <w:pPr>
                    <w:spacing w:line="300" w:lineRule="exact"/>
                    <w:jc w:val="center"/>
                    <w:rPr>
                      <w:color w:val="auto"/>
                      <w:kern w:val="2"/>
                      <w:sz w:val="21"/>
                      <w:szCs w:val="21"/>
                      <w:highlight w:val="none"/>
                      <w:lang w:val="en-US" w:eastAsia="zh-CN"/>
                    </w:rPr>
                  </w:pPr>
                  <w:r>
                    <w:rPr>
                      <w:color w:val="auto"/>
                      <w:kern w:val="2"/>
                      <w:sz w:val="21"/>
                      <w:szCs w:val="21"/>
                      <w:highlight w:val="none"/>
                      <w:lang w:val="en-US" w:eastAsia="zh-CN"/>
                    </w:rPr>
                    <w:t>pH值</w:t>
                  </w:r>
                </w:p>
              </w:tc>
              <w:tc>
                <w:tcPr>
                  <w:tcW w:w="573" w:type="pct"/>
                  <w:noWrap w:val="0"/>
                  <w:vAlign w:val="center"/>
                </w:tcPr>
                <w:p>
                  <w:pPr>
                    <w:jc w:val="center"/>
                    <w:rPr>
                      <w:color w:val="auto"/>
                      <w:kern w:val="2"/>
                      <w:sz w:val="21"/>
                      <w:szCs w:val="21"/>
                      <w:highlight w:val="none"/>
                      <w:lang w:val="en-US" w:eastAsia="zh-CN"/>
                    </w:rPr>
                  </w:pPr>
                  <w:r>
                    <w:rPr>
                      <w:color w:val="auto"/>
                      <w:kern w:val="2"/>
                      <w:sz w:val="21"/>
                      <w:szCs w:val="21"/>
                      <w:highlight w:val="none"/>
                      <w:lang w:val="en-US" w:eastAsia="zh-CN"/>
                    </w:rPr>
                    <w:t>无量纲</w:t>
                  </w:r>
                </w:p>
              </w:tc>
              <w:tc>
                <w:tcPr>
                  <w:tcW w:w="481"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7.2</w:t>
                  </w:r>
                </w:p>
              </w:tc>
              <w:tc>
                <w:tcPr>
                  <w:tcW w:w="481"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7.2</w:t>
                  </w:r>
                </w:p>
              </w:tc>
              <w:tc>
                <w:tcPr>
                  <w:tcW w:w="482"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7.1</w:t>
                  </w:r>
                </w:p>
              </w:tc>
              <w:tc>
                <w:tcPr>
                  <w:tcW w:w="577" w:type="pct"/>
                  <w:noWrap w:val="0"/>
                  <w:vAlign w:val="center"/>
                </w:tcPr>
                <w:p>
                  <w:pPr>
                    <w:wordWrap w:val="0"/>
                    <w:adjustRightInd w:val="0"/>
                    <w:jc w:val="center"/>
                    <w:textAlignment w:val="baseline"/>
                    <w:rPr>
                      <w:rFonts w:hint="eastAsia"/>
                      <w:color w:val="auto"/>
                      <w:kern w:val="2"/>
                      <w:sz w:val="21"/>
                      <w:szCs w:val="21"/>
                      <w:highlight w:val="none"/>
                      <w:lang w:val="en-US" w:eastAsia="zh-CN"/>
                    </w:rPr>
                  </w:pPr>
                  <w:r>
                    <w:rPr>
                      <w:rFonts w:hint="eastAsia"/>
                      <w:color w:val="auto"/>
                      <w:kern w:val="2"/>
                      <w:sz w:val="21"/>
                      <w:szCs w:val="21"/>
                      <w:highlight w:val="none"/>
                      <w:lang w:val="en-US" w:eastAsia="zh-CN"/>
                    </w:rPr>
                    <w:t>6-9</w:t>
                  </w:r>
                </w:p>
              </w:tc>
              <w:tc>
                <w:tcPr>
                  <w:tcW w:w="537" w:type="pct"/>
                  <w:noWrap w:val="0"/>
                  <w:vAlign w:val="center"/>
                </w:tcPr>
                <w:p>
                  <w:pPr>
                    <w:wordWrap w:val="0"/>
                    <w:adjustRightInd w:val="0"/>
                    <w:jc w:val="center"/>
                    <w:textAlignment w:val="baseline"/>
                    <w:rPr>
                      <w:rFonts w:hint="eastAsia"/>
                      <w:color w:val="auto"/>
                      <w:kern w:val="2"/>
                      <w:sz w:val="21"/>
                      <w:szCs w:val="21"/>
                      <w:highlight w:val="none"/>
                      <w:lang w:val="en-US" w:eastAsia="zh-CN"/>
                    </w:rPr>
                  </w:pPr>
                  <w:r>
                    <w:rPr>
                      <w:rFonts w:hint="eastAsia"/>
                      <w:color w:val="auto"/>
                      <w:kern w:val="2"/>
                      <w:sz w:val="21"/>
                      <w:szCs w:val="21"/>
                      <w:highlight w:val="no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034" w:type="pct"/>
                  <w:vMerge w:val="continue"/>
                  <w:noWrap w:val="0"/>
                  <w:vAlign w:val="center"/>
                </w:tcPr>
                <w:p>
                  <w:pPr>
                    <w:adjustRightInd w:val="0"/>
                    <w:snapToGrid w:val="0"/>
                    <w:jc w:val="center"/>
                    <w:rPr>
                      <w:color w:val="auto"/>
                      <w:kern w:val="2"/>
                      <w:sz w:val="21"/>
                      <w:szCs w:val="21"/>
                      <w:highlight w:val="none"/>
                      <w:lang w:val="en-US" w:eastAsia="zh-CN"/>
                    </w:rPr>
                  </w:pPr>
                </w:p>
              </w:tc>
              <w:tc>
                <w:tcPr>
                  <w:tcW w:w="832" w:type="pct"/>
                  <w:noWrap w:val="0"/>
                  <w:vAlign w:val="center"/>
                </w:tcPr>
                <w:p>
                  <w:pPr>
                    <w:widowControl/>
                    <w:adjustRightInd w:val="0"/>
                    <w:snapToGrid w:val="0"/>
                    <w:jc w:val="center"/>
                    <w:rPr>
                      <w:color w:val="auto"/>
                      <w:kern w:val="2"/>
                      <w:sz w:val="21"/>
                      <w:szCs w:val="21"/>
                      <w:highlight w:val="none"/>
                      <w:lang w:val="en-US" w:eastAsia="zh-CN"/>
                    </w:rPr>
                  </w:pPr>
                  <w:r>
                    <w:rPr>
                      <w:color w:val="auto"/>
                      <w:sz w:val="21"/>
                      <w:szCs w:val="21"/>
                      <w:highlight w:val="none"/>
                      <w:lang w:val="en-US" w:eastAsia="zh-CN"/>
                    </w:rPr>
                    <w:t>化学需氧量</w:t>
                  </w:r>
                </w:p>
              </w:tc>
              <w:tc>
                <w:tcPr>
                  <w:tcW w:w="573" w:type="pct"/>
                  <w:noWrap w:val="0"/>
                  <w:vAlign w:val="center"/>
                </w:tcPr>
                <w:p>
                  <w:pPr>
                    <w:jc w:val="center"/>
                    <w:rPr>
                      <w:color w:val="auto"/>
                      <w:kern w:val="2"/>
                      <w:sz w:val="21"/>
                      <w:szCs w:val="21"/>
                      <w:highlight w:val="none"/>
                      <w:lang w:val="en-US" w:eastAsia="zh-CN"/>
                    </w:rPr>
                  </w:pPr>
                  <w:r>
                    <w:rPr>
                      <w:color w:val="auto"/>
                      <w:kern w:val="2"/>
                      <w:sz w:val="21"/>
                      <w:szCs w:val="21"/>
                      <w:highlight w:val="none"/>
                      <w:lang w:val="en-US" w:eastAsia="zh-CN"/>
                    </w:rPr>
                    <w:t>mg/L</w:t>
                  </w:r>
                </w:p>
              </w:tc>
              <w:tc>
                <w:tcPr>
                  <w:tcW w:w="481"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13</w:t>
                  </w:r>
                </w:p>
              </w:tc>
              <w:tc>
                <w:tcPr>
                  <w:tcW w:w="481"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15</w:t>
                  </w:r>
                </w:p>
              </w:tc>
              <w:tc>
                <w:tcPr>
                  <w:tcW w:w="482"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14</w:t>
                  </w:r>
                </w:p>
              </w:tc>
              <w:tc>
                <w:tcPr>
                  <w:tcW w:w="577"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20</w:t>
                  </w:r>
                </w:p>
              </w:tc>
              <w:tc>
                <w:tcPr>
                  <w:tcW w:w="537"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034" w:type="pct"/>
                  <w:vMerge w:val="continue"/>
                  <w:noWrap w:val="0"/>
                  <w:vAlign w:val="center"/>
                </w:tcPr>
                <w:p>
                  <w:pPr>
                    <w:jc w:val="center"/>
                    <w:rPr>
                      <w:color w:val="auto"/>
                      <w:sz w:val="21"/>
                      <w:szCs w:val="21"/>
                      <w:highlight w:val="none"/>
                      <w:lang w:val="en-US" w:eastAsia="zh-CN"/>
                    </w:rPr>
                  </w:pPr>
                </w:p>
              </w:tc>
              <w:tc>
                <w:tcPr>
                  <w:tcW w:w="832" w:type="pct"/>
                  <w:noWrap w:val="0"/>
                  <w:vAlign w:val="center"/>
                </w:tcPr>
                <w:p>
                  <w:pPr>
                    <w:widowControl/>
                    <w:adjustRightInd w:val="0"/>
                    <w:snapToGrid w:val="0"/>
                    <w:jc w:val="center"/>
                    <w:rPr>
                      <w:color w:val="auto"/>
                      <w:kern w:val="2"/>
                      <w:sz w:val="21"/>
                      <w:szCs w:val="21"/>
                      <w:highlight w:val="none"/>
                      <w:lang w:val="en-US" w:eastAsia="zh-CN"/>
                    </w:rPr>
                  </w:pPr>
                  <w:r>
                    <w:rPr>
                      <w:color w:val="auto"/>
                      <w:kern w:val="2"/>
                      <w:sz w:val="21"/>
                      <w:szCs w:val="21"/>
                      <w:highlight w:val="none"/>
                      <w:lang w:val="en-US" w:eastAsia="zh-CN"/>
                    </w:rPr>
                    <w:t>氨氮</w:t>
                  </w:r>
                </w:p>
              </w:tc>
              <w:tc>
                <w:tcPr>
                  <w:tcW w:w="573" w:type="pct"/>
                  <w:noWrap w:val="0"/>
                  <w:vAlign w:val="center"/>
                </w:tcPr>
                <w:p>
                  <w:pPr>
                    <w:jc w:val="center"/>
                    <w:rPr>
                      <w:color w:val="auto"/>
                      <w:kern w:val="2"/>
                      <w:sz w:val="21"/>
                      <w:szCs w:val="21"/>
                      <w:highlight w:val="none"/>
                      <w:lang w:val="en-US" w:eastAsia="zh-CN"/>
                    </w:rPr>
                  </w:pPr>
                  <w:r>
                    <w:rPr>
                      <w:color w:val="auto"/>
                      <w:kern w:val="2"/>
                      <w:sz w:val="21"/>
                      <w:szCs w:val="21"/>
                      <w:highlight w:val="none"/>
                      <w:lang w:val="en-US" w:eastAsia="zh-CN"/>
                    </w:rPr>
                    <w:t>mg/L</w:t>
                  </w:r>
                </w:p>
              </w:tc>
              <w:tc>
                <w:tcPr>
                  <w:tcW w:w="481"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0.514</w:t>
                  </w:r>
                </w:p>
              </w:tc>
              <w:tc>
                <w:tcPr>
                  <w:tcW w:w="481"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0.585</w:t>
                  </w:r>
                </w:p>
              </w:tc>
              <w:tc>
                <w:tcPr>
                  <w:tcW w:w="482"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0.448</w:t>
                  </w:r>
                </w:p>
              </w:tc>
              <w:tc>
                <w:tcPr>
                  <w:tcW w:w="577"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1.0</w:t>
                  </w:r>
                </w:p>
              </w:tc>
              <w:tc>
                <w:tcPr>
                  <w:tcW w:w="537"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034" w:type="pct"/>
                  <w:vMerge w:val="continue"/>
                  <w:noWrap w:val="0"/>
                  <w:vAlign w:val="center"/>
                </w:tcPr>
                <w:p>
                  <w:pPr>
                    <w:jc w:val="center"/>
                    <w:rPr>
                      <w:color w:val="auto"/>
                      <w:sz w:val="21"/>
                      <w:szCs w:val="21"/>
                      <w:highlight w:val="none"/>
                      <w:lang w:val="en-US" w:eastAsia="zh-CN"/>
                    </w:rPr>
                  </w:pPr>
                </w:p>
              </w:tc>
              <w:tc>
                <w:tcPr>
                  <w:tcW w:w="832" w:type="pct"/>
                  <w:noWrap w:val="0"/>
                  <w:vAlign w:val="center"/>
                </w:tcPr>
                <w:p>
                  <w:pPr>
                    <w:widowControl/>
                    <w:adjustRightInd w:val="0"/>
                    <w:snapToGrid w:val="0"/>
                    <w:jc w:val="center"/>
                    <w:rPr>
                      <w:color w:val="auto"/>
                      <w:kern w:val="2"/>
                      <w:sz w:val="21"/>
                      <w:szCs w:val="21"/>
                      <w:highlight w:val="none"/>
                      <w:lang w:val="en-US" w:eastAsia="zh-CN"/>
                    </w:rPr>
                  </w:pPr>
                  <w:r>
                    <w:rPr>
                      <w:color w:val="auto"/>
                      <w:kern w:val="2"/>
                      <w:sz w:val="21"/>
                      <w:szCs w:val="21"/>
                      <w:highlight w:val="none"/>
                      <w:lang w:val="en-US" w:eastAsia="zh-CN"/>
                    </w:rPr>
                    <w:t>总磷</w:t>
                  </w:r>
                </w:p>
              </w:tc>
              <w:tc>
                <w:tcPr>
                  <w:tcW w:w="573" w:type="pct"/>
                  <w:noWrap w:val="0"/>
                  <w:vAlign w:val="center"/>
                </w:tcPr>
                <w:p>
                  <w:pPr>
                    <w:jc w:val="center"/>
                    <w:rPr>
                      <w:color w:val="auto"/>
                      <w:kern w:val="2"/>
                      <w:sz w:val="21"/>
                      <w:szCs w:val="21"/>
                      <w:highlight w:val="none"/>
                      <w:lang w:val="en-US" w:eastAsia="zh-CN"/>
                    </w:rPr>
                  </w:pPr>
                  <w:r>
                    <w:rPr>
                      <w:color w:val="auto"/>
                      <w:kern w:val="2"/>
                      <w:sz w:val="21"/>
                      <w:szCs w:val="21"/>
                      <w:highlight w:val="none"/>
                      <w:lang w:val="en-US" w:eastAsia="zh-CN"/>
                    </w:rPr>
                    <w:t>mg/L</w:t>
                  </w:r>
                </w:p>
              </w:tc>
              <w:tc>
                <w:tcPr>
                  <w:tcW w:w="481"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0.08</w:t>
                  </w:r>
                </w:p>
              </w:tc>
              <w:tc>
                <w:tcPr>
                  <w:tcW w:w="481"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0.09</w:t>
                  </w:r>
                </w:p>
              </w:tc>
              <w:tc>
                <w:tcPr>
                  <w:tcW w:w="482"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0.06</w:t>
                  </w:r>
                </w:p>
              </w:tc>
              <w:tc>
                <w:tcPr>
                  <w:tcW w:w="577"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0.2</w:t>
                  </w:r>
                </w:p>
              </w:tc>
              <w:tc>
                <w:tcPr>
                  <w:tcW w:w="537"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034" w:type="pct"/>
                  <w:vMerge w:val="restart"/>
                  <w:noWrap w:val="0"/>
                  <w:vAlign w:val="center"/>
                </w:tcPr>
                <w:p>
                  <w:pPr>
                    <w:adjustRightInd w:val="0"/>
                    <w:snapToGrid w:val="0"/>
                    <w:jc w:val="center"/>
                    <w:rPr>
                      <w:color w:val="auto"/>
                      <w:kern w:val="2"/>
                      <w:sz w:val="21"/>
                      <w:szCs w:val="21"/>
                      <w:highlight w:val="none"/>
                      <w:lang w:val="en-US" w:eastAsia="zh-CN"/>
                    </w:rPr>
                  </w:pPr>
                  <w:r>
                    <w:rPr>
                      <w:rFonts w:hint="eastAsia" w:ascii="宋体" w:hAnsi="宋体"/>
                      <w:color w:val="auto"/>
                      <w:sz w:val="21"/>
                      <w:szCs w:val="21"/>
                      <w:highlight w:val="none"/>
                      <w:lang w:val="en-US" w:eastAsia="zh-CN"/>
                    </w:rPr>
                    <w:t>光大水务（江阴）有限公司滨江污水处理厂</w:t>
                  </w:r>
                  <w:r>
                    <w:rPr>
                      <w:rFonts w:hint="eastAsia" w:ascii="宋体" w:hAnsi="宋体"/>
                      <w:color w:val="auto"/>
                      <w:sz w:val="21"/>
                      <w:szCs w:val="21"/>
                      <w:highlight w:val="none"/>
                    </w:rPr>
                    <w:t>排放口</w:t>
                  </w:r>
                  <w:r>
                    <w:rPr>
                      <w:rFonts w:hint="eastAsia" w:ascii="宋体" w:hAnsi="宋体"/>
                      <w:color w:val="auto"/>
                      <w:sz w:val="21"/>
                      <w:szCs w:val="21"/>
                      <w:highlight w:val="none"/>
                      <w:lang w:val="en-US" w:eastAsia="zh-CN"/>
                    </w:rPr>
                    <w:t>下</w:t>
                  </w:r>
                  <w:r>
                    <w:rPr>
                      <w:rFonts w:hint="eastAsia" w:ascii="宋体" w:hAnsi="宋体"/>
                      <w:color w:val="auto"/>
                      <w:sz w:val="21"/>
                      <w:szCs w:val="21"/>
                      <w:highlight w:val="none"/>
                    </w:rPr>
                    <w:t>游</w:t>
                  </w:r>
                  <w:r>
                    <w:rPr>
                      <w:rFonts w:hint="default" w:ascii="Times New Roman" w:hAnsi="Times New Roman" w:cs="Times New Roman"/>
                      <w:color w:val="auto"/>
                      <w:sz w:val="21"/>
                      <w:szCs w:val="21"/>
                      <w:highlight w:val="none"/>
                      <w:lang w:val="en-US" w:eastAsia="zh-CN"/>
                    </w:rPr>
                    <w:t>1</w:t>
                  </w:r>
                  <w:r>
                    <w:rPr>
                      <w:rFonts w:hint="default" w:ascii="Times New Roman" w:hAnsi="Times New Roman" w:eastAsia="TimesNewRomanPSMT" w:cs="Times New Roman"/>
                      <w:color w:val="auto"/>
                      <w:sz w:val="21"/>
                      <w:szCs w:val="21"/>
                      <w:highlight w:val="none"/>
                    </w:rPr>
                    <w:t>500</w:t>
                  </w:r>
                  <w:r>
                    <w:rPr>
                      <w:rFonts w:hint="eastAsia" w:ascii="TimesNewRomanPSMT" w:hAnsi="TimesNewRomanPSMT" w:eastAsia="TimesNewRomanPSMT"/>
                      <w:color w:val="auto"/>
                      <w:sz w:val="21"/>
                      <w:szCs w:val="21"/>
                      <w:highlight w:val="none"/>
                    </w:rPr>
                    <w:t xml:space="preserve"> </w:t>
                  </w:r>
                  <w:r>
                    <w:rPr>
                      <w:rFonts w:hint="eastAsia" w:ascii="宋体" w:hAnsi="宋体"/>
                      <w:color w:val="auto"/>
                      <w:sz w:val="21"/>
                      <w:szCs w:val="21"/>
                      <w:highlight w:val="none"/>
                    </w:rPr>
                    <w:t>米</w:t>
                  </w:r>
                </w:p>
              </w:tc>
              <w:tc>
                <w:tcPr>
                  <w:tcW w:w="832" w:type="pct"/>
                  <w:noWrap w:val="0"/>
                  <w:vAlign w:val="center"/>
                </w:tcPr>
                <w:p>
                  <w:pPr>
                    <w:spacing w:line="300" w:lineRule="exact"/>
                    <w:jc w:val="center"/>
                    <w:rPr>
                      <w:color w:val="auto"/>
                      <w:kern w:val="2"/>
                      <w:sz w:val="21"/>
                      <w:szCs w:val="21"/>
                      <w:highlight w:val="none"/>
                      <w:lang w:val="en-US" w:eastAsia="zh-CN"/>
                    </w:rPr>
                  </w:pPr>
                  <w:r>
                    <w:rPr>
                      <w:color w:val="auto"/>
                      <w:kern w:val="2"/>
                      <w:sz w:val="21"/>
                      <w:szCs w:val="21"/>
                      <w:highlight w:val="none"/>
                      <w:lang w:val="en-US" w:eastAsia="zh-CN"/>
                    </w:rPr>
                    <w:t>pH值</w:t>
                  </w:r>
                </w:p>
              </w:tc>
              <w:tc>
                <w:tcPr>
                  <w:tcW w:w="573" w:type="pct"/>
                  <w:noWrap w:val="0"/>
                  <w:vAlign w:val="center"/>
                </w:tcPr>
                <w:p>
                  <w:pPr>
                    <w:jc w:val="center"/>
                    <w:rPr>
                      <w:color w:val="auto"/>
                      <w:kern w:val="2"/>
                      <w:sz w:val="21"/>
                      <w:szCs w:val="21"/>
                      <w:highlight w:val="none"/>
                      <w:lang w:val="en-US" w:eastAsia="zh-CN"/>
                    </w:rPr>
                  </w:pPr>
                  <w:r>
                    <w:rPr>
                      <w:color w:val="auto"/>
                      <w:kern w:val="2"/>
                      <w:sz w:val="21"/>
                      <w:szCs w:val="21"/>
                      <w:highlight w:val="none"/>
                      <w:lang w:val="en-US" w:eastAsia="zh-CN"/>
                    </w:rPr>
                    <w:t>无量纲</w:t>
                  </w:r>
                </w:p>
              </w:tc>
              <w:tc>
                <w:tcPr>
                  <w:tcW w:w="481"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7.4</w:t>
                  </w:r>
                </w:p>
              </w:tc>
              <w:tc>
                <w:tcPr>
                  <w:tcW w:w="481"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7.3</w:t>
                  </w:r>
                </w:p>
              </w:tc>
              <w:tc>
                <w:tcPr>
                  <w:tcW w:w="482"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7.4</w:t>
                  </w:r>
                </w:p>
              </w:tc>
              <w:tc>
                <w:tcPr>
                  <w:tcW w:w="577"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6-9</w:t>
                  </w:r>
                </w:p>
              </w:tc>
              <w:tc>
                <w:tcPr>
                  <w:tcW w:w="537"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034" w:type="pct"/>
                  <w:vMerge w:val="continue"/>
                  <w:noWrap w:val="0"/>
                  <w:vAlign w:val="top"/>
                </w:tcPr>
                <w:p>
                  <w:pPr>
                    <w:jc w:val="center"/>
                    <w:rPr>
                      <w:color w:val="auto"/>
                      <w:sz w:val="21"/>
                      <w:szCs w:val="21"/>
                      <w:highlight w:val="none"/>
                      <w:lang w:val="en-US" w:eastAsia="zh-CN"/>
                    </w:rPr>
                  </w:pPr>
                </w:p>
              </w:tc>
              <w:tc>
                <w:tcPr>
                  <w:tcW w:w="832" w:type="pct"/>
                  <w:noWrap w:val="0"/>
                  <w:vAlign w:val="center"/>
                </w:tcPr>
                <w:p>
                  <w:pPr>
                    <w:widowControl/>
                    <w:adjustRightInd w:val="0"/>
                    <w:snapToGrid w:val="0"/>
                    <w:jc w:val="center"/>
                    <w:rPr>
                      <w:color w:val="auto"/>
                      <w:kern w:val="2"/>
                      <w:sz w:val="21"/>
                      <w:szCs w:val="21"/>
                      <w:highlight w:val="none"/>
                      <w:lang w:val="en-US" w:eastAsia="zh-CN"/>
                    </w:rPr>
                  </w:pPr>
                  <w:r>
                    <w:rPr>
                      <w:color w:val="auto"/>
                      <w:sz w:val="21"/>
                      <w:szCs w:val="21"/>
                      <w:highlight w:val="none"/>
                      <w:lang w:val="en-US" w:eastAsia="zh-CN"/>
                    </w:rPr>
                    <w:t>化学需氧量</w:t>
                  </w:r>
                </w:p>
              </w:tc>
              <w:tc>
                <w:tcPr>
                  <w:tcW w:w="573" w:type="pct"/>
                  <w:noWrap w:val="0"/>
                  <w:vAlign w:val="center"/>
                </w:tcPr>
                <w:p>
                  <w:pPr>
                    <w:jc w:val="center"/>
                    <w:rPr>
                      <w:color w:val="auto"/>
                      <w:kern w:val="2"/>
                      <w:sz w:val="21"/>
                      <w:szCs w:val="21"/>
                      <w:highlight w:val="none"/>
                      <w:lang w:val="en-US" w:eastAsia="zh-CN"/>
                    </w:rPr>
                  </w:pPr>
                  <w:r>
                    <w:rPr>
                      <w:color w:val="auto"/>
                      <w:kern w:val="2"/>
                      <w:sz w:val="21"/>
                      <w:szCs w:val="21"/>
                      <w:highlight w:val="none"/>
                      <w:lang w:val="en-US" w:eastAsia="zh-CN"/>
                    </w:rPr>
                    <w:t>mg/L</w:t>
                  </w:r>
                </w:p>
              </w:tc>
              <w:tc>
                <w:tcPr>
                  <w:tcW w:w="481"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11</w:t>
                  </w:r>
                </w:p>
              </w:tc>
              <w:tc>
                <w:tcPr>
                  <w:tcW w:w="481"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12</w:t>
                  </w:r>
                </w:p>
              </w:tc>
              <w:tc>
                <w:tcPr>
                  <w:tcW w:w="482"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13</w:t>
                  </w:r>
                </w:p>
              </w:tc>
              <w:tc>
                <w:tcPr>
                  <w:tcW w:w="577"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20</w:t>
                  </w:r>
                </w:p>
              </w:tc>
              <w:tc>
                <w:tcPr>
                  <w:tcW w:w="537"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034" w:type="pct"/>
                  <w:vMerge w:val="continue"/>
                  <w:noWrap w:val="0"/>
                  <w:vAlign w:val="top"/>
                </w:tcPr>
                <w:p>
                  <w:pPr>
                    <w:jc w:val="center"/>
                    <w:rPr>
                      <w:color w:val="auto"/>
                      <w:sz w:val="21"/>
                      <w:szCs w:val="21"/>
                      <w:highlight w:val="none"/>
                      <w:lang w:val="en-US" w:eastAsia="zh-CN"/>
                    </w:rPr>
                  </w:pPr>
                </w:p>
              </w:tc>
              <w:tc>
                <w:tcPr>
                  <w:tcW w:w="832" w:type="pct"/>
                  <w:noWrap w:val="0"/>
                  <w:vAlign w:val="center"/>
                </w:tcPr>
                <w:p>
                  <w:pPr>
                    <w:widowControl/>
                    <w:adjustRightInd w:val="0"/>
                    <w:snapToGrid w:val="0"/>
                    <w:jc w:val="center"/>
                    <w:rPr>
                      <w:color w:val="auto"/>
                      <w:kern w:val="2"/>
                      <w:sz w:val="21"/>
                      <w:szCs w:val="21"/>
                      <w:highlight w:val="none"/>
                      <w:lang w:val="en-US" w:eastAsia="zh-CN"/>
                    </w:rPr>
                  </w:pPr>
                  <w:r>
                    <w:rPr>
                      <w:color w:val="auto"/>
                      <w:kern w:val="2"/>
                      <w:sz w:val="21"/>
                      <w:szCs w:val="21"/>
                      <w:highlight w:val="none"/>
                      <w:lang w:val="en-US" w:eastAsia="zh-CN"/>
                    </w:rPr>
                    <w:t>氨氮</w:t>
                  </w:r>
                </w:p>
              </w:tc>
              <w:tc>
                <w:tcPr>
                  <w:tcW w:w="573" w:type="pct"/>
                  <w:noWrap w:val="0"/>
                  <w:vAlign w:val="center"/>
                </w:tcPr>
                <w:p>
                  <w:pPr>
                    <w:jc w:val="center"/>
                    <w:rPr>
                      <w:color w:val="auto"/>
                      <w:kern w:val="2"/>
                      <w:sz w:val="21"/>
                      <w:szCs w:val="21"/>
                      <w:highlight w:val="none"/>
                      <w:lang w:val="en-US" w:eastAsia="zh-CN"/>
                    </w:rPr>
                  </w:pPr>
                  <w:r>
                    <w:rPr>
                      <w:color w:val="auto"/>
                      <w:kern w:val="2"/>
                      <w:sz w:val="21"/>
                      <w:szCs w:val="21"/>
                      <w:highlight w:val="none"/>
                      <w:lang w:val="en-US" w:eastAsia="zh-CN"/>
                    </w:rPr>
                    <w:t>mg/L</w:t>
                  </w:r>
                </w:p>
              </w:tc>
              <w:tc>
                <w:tcPr>
                  <w:tcW w:w="481"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0.408</w:t>
                  </w:r>
                </w:p>
              </w:tc>
              <w:tc>
                <w:tcPr>
                  <w:tcW w:w="481"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0.439</w:t>
                  </w:r>
                </w:p>
              </w:tc>
              <w:tc>
                <w:tcPr>
                  <w:tcW w:w="482"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0.374</w:t>
                  </w:r>
                </w:p>
              </w:tc>
              <w:tc>
                <w:tcPr>
                  <w:tcW w:w="577"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1.0</w:t>
                  </w:r>
                </w:p>
              </w:tc>
              <w:tc>
                <w:tcPr>
                  <w:tcW w:w="537"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034" w:type="pct"/>
                  <w:vMerge w:val="continue"/>
                  <w:noWrap w:val="0"/>
                  <w:vAlign w:val="top"/>
                </w:tcPr>
                <w:p>
                  <w:pPr>
                    <w:jc w:val="center"/>
                    <w:rPr>
                      <w:color w:val="auto"/>
                      <w:sz w:val="21"/>
                      <w:szCs w:val="21"/>
                      <w:highlight w:val="none"/>
                      <w:lang w:val="en-US" w:eastAsia="zh-CN"/>
                    </w:rPr>
                  </w:pPr>
                </w:p>
              </w:tc>
              <w:tc>
                <w:tcPr>
                  <w:tcW w:w="832" w:type="pct"/>
                  <w:noWrap w:val="0"/>
                  <w:vAlign w:val="center"/>
                </w:tcPr>
                <w:p>
                  <w:pPr>
                    <w:widowControl/>
                    <w:adjustRightInd w:val="0"/>
                    <w:snapToGrid w:val="0"/>
                    <w:jc w:val="center"/>
                    <w:rPr>
                      <w:color w:val="auto"/>
                      <w:kern w:val="2"/>
                      <w:sz w:val="21"/>
                      <w:szCs w:val="21"/>
                      <w:highlight w:val="none"/>
                      <w:lang w:val="en-US" w:eastAsia="zh-CN"/>
                    </w:rPr>
                  </w:pPr>
                  <w:r>
                    <w:rPr>
                      <w:color w:val="auto"/>
                      <w:kern w:val="2"/>
                      <w:sz w:val="21"/>
                      <w:szCs w:val="21"/>
                      <w:highlight w:val="none"/>
                      <w:lang w:val="en-US" w:eastAsia="zh-CN"/>
                    </w:rPr>
                    <w:t>总磷</w:t>
                  </w:r>
                </w:p>
              </w:tc>
              <w:tc>
                <w:tcPr>
                  <w:tcW w:w="573" w:type="pct"/>
                  <w:noWrap w:val="0"/>
                  <w:vAlign w:val="center"/>
                </w:tcPr>
                <w:p>
                  <w:pPr>
                    <w:jc w:val="center"/>
                    <w:rPr>
                      <w:color w:val="auto"/>
                      <w:kern w:val="2"/>
                      <w:sz w:val="21"/>
                      <w:szCs w:val="21"/>
                      <w:highlight w:val="none"/>
                      <w:lang w:val="en-US" w:eastAsia="zh-CN"/>
                    </w:rPr>
                  </w:pPr>
                  <w:r>
                    <w:rPr>
                      <w:color w:val="auto"/>
                      <w:kern w:val="2"/>
                      <w:sz w:val="21"/>
                      <w:szCs w:val="21"/>
                      <w:highlight w:val="none"/>
                      <w:lang w:val="en-US" w:eastAsia="zh-CN"/>
                    </w:rPr>
                    <w:t>mg/L</w:t>
                  </w:r>
                </w:p>
              </w:tc>
              <w:tc>
                <w:tcPr>
                  <w:tcW w:w="481"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0.07</w:t>
                  </w:r>
                </w:p>
              </w:tc>
              <w:tc>
                <w:tcPr>
                  <w:tcW w:w="481"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0.08</w:t>
                  </w:r>
                </w:p>
              </w:tc>
              <w:tc>
                <w:tcPr>
                  <w:tcW w:w="482"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0.06</w:t>
                  </w:r>
                </w:p>
              </w:tc>
              <w:tc>
                <w:tcPr>
                  <w:tcW w:w="577"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0.2</w:t>
                  </w:r>
                </w:p>
              </w:tc>
              <w:tc>
                <w:tcPr>
                  <w:tcW w:w="537" w:type="pct"/>
                  <w:noWrap w:val="0"/>
                  <w:vAlign w:val="center"/>
                </w:tcPr>
                <w:p>
                  <w:pPr>
                    <w:wordWrap w:val="0"/>
                    <w:adjustRightInd w:val="0"/>
                    <w:jc w:val="center"/>
                    <w:textAlignment w:val="baseline"/>
                    <w:rPr>
                      <w:color w:val="auto"/>
                      <w:kern w:val="2"/>
                      <w:sz w:val="21"/>
                      <w:szCs w:val="21"/>
                      <w:highlight w:val="none"/>
                      <w:lang w:val="en-US" w:eastAsia="zh-CN"/>
                    </w:rPr>
                  </w:pPr>
                  <w:r>
                    <w:rPr>
                      <w:rFonts w:hint="eastAsia"/>
                      <w:color w:val="auto"/>
                      <w:kern w:val="2"/>
                      <w:sz w:val="21"/>
                      <w:szCs w:val="21"/>
                      <w:highlight w:val="none"/>
                      <w:lang w:val="en-US" w:eastAsia="zh-CN"/>
                    </w:rPr>
                    <w:t>0</w:t>
                  </w:r>
                </w:p>
              </w:tc>
            </w:tr>
          </w:tbl>
          <w:p>
            <w:pPr>
              <w:spacing w:line="360" w:lineRule="auto"/>
              <w:ind w:firstLine="480" w:firstLineChars="200"/>
              <w:rPr>
                <w:rFonts w:hint="eastAsia"/>
                <w:b/>
                <w:bCs/>
                <w:color w:val="auto"/>
                <w:sz w:val="24"/>
                <w:highlight w:val="none"/>
              </w:rPr>
            </w:pPr>
            <w:r>
              <w:rPr>
                <w:color w:val="auto"/>
                <w:sz w:val="24"/>
                <w:highlight w:val="none"/>
              </w:rPr>
              <w:t>从上表可知，纳污河流</w:t>
            </w:r>
            <w:r>
              <w:rPr>
                <w:rFonts w:hint="eastAsia"/>
                <w:color w:val="auto"/>
                <w:sz w:val="24"/>
                <w:highlight w:val="none"/>
                <w:lang w:val="en-US" w:eastAsia="zh-CN" w:bidi="ar"/>
              </w:rPr>
              <w:t>白屈港</w:t>
            </w:r>
            <w:r>
              <w:rPr>
                <w:color w:val="auto"/>
                <w:sz w:val="24"/>
                <w:highlight w:val="none"/>
              </w:rPr>
              <w:t>相关监测断面pH值、COD、TP</w:t>
            </w:r>
            <w:r>
              <w:rPr>
                <w:rFonts w:hint="eastAsia"/>
                <w:color w:val="auto"/>
                <w:sz w:val="24"/>
                <w:highlight w:val="none"/>
              </w:rPr>
              <w:t>、氨氮</w:t>
            </w:r>
            <w:r>
              <w:rPr>
                <w:color w:val="auto"/>
                <w:sz w:val="24"/>
                <w:highlight w:val="none"/>
              </w:rPr>
              <w:t>均能达</w:t>
            </w:r>
            <w:r>
              <w:rPr>
                <w:color w:val="auto"/>
                <w:sz w:val="24"/>
                <w:szCs w:val="24"/>
                <w:highlight w:val="none"/>
              </w:rPr>
              <w:t>到《地表水环境质量标准》（GB3838-2002）中Ⅲ类标准要求。</w:t>
            </w:r>
          </w:p>
          <w:p>
            <w:pPr>
              <w:spacing w:line="360" w:lineRule="auto"/>
              <w:rPr>
                <w:b/>
                <w:bCs/>
                <w:color w:val="auto"/>
                <w:sz w:val="24"/>
              </w:rPr>
            </w:pPr>
            <w:r>
              <w:rPr>
                <w:rFonts w:hint="eastAsia"/>
                <w:b/>
                <w:bCs/>
                <w:color w:val="auto"/>
                <w:sz w:val="24"/>
              </w:rPr>
              <w:t>3.1.4生态环境</w:t>
            </w:r>
          </w:p>
          <w:p>
            <w:pPr>
              <w:adjustRightInd w:val="0"/>
              <w:snapToGrid w:val="0"/>
              <w:spacing w:line="360" w:lineRule="auto"/>
              <w:ind w:firstLine="480" w:firstLineChars="200"/>
              <w:jc w:val="left"/>
              <w:rPr>
                <w:color w:val="auto"/>
                <w:sz w:val="24"/>
                <w:szCs w:val="20"/>
              </w:rPr>
            </w:pPr>
            <w:r>
              <w:rPr>
                <w:rFonts w:hint="eastAsia"/>
                <w:color w:val="auto"/>
                <w:sz w:val="24"/>
                <w:szCs w:val="20"/>
              </w:rPr>
              <w:t>本项目不涉及生态保护目标，故不做生态环境的现状分析。</w:t>
            </w:r>
          </w:p>
          <w:p>
            <w:pPr>
              <w:adjustRightInd w:val="0"/>
              <w:snapToGrid w:val="0"/>
              <w:spacing w:line="360" w:lineRule="auto"/>
              <w:jc w:val="left"/>
              <w:rPr>
                <w:b/>
                <w:bCs/>
                <w:color w:val="auto"/>
                <w:sz w:val="24"/>
                <w:szCs w:val="24"/>
              </w:rPr>
            </w:pPr>
            <w:r>
              <w:rPr>
                <w:rFonts w:hint="eastAsia"/>
                <w:b/>
                <w:bCs/>
                <w:color w:val="auto"/>
                <w:sz w:val="24"/>
                <w:szCs w:val="24"/>
              </w:rPr>
              <w:t>3.1.3</w:t>
            </w:r>
            <w:r>
              <w:rPr>
                <w:b/>
                <w:bCs/>
                <w:color w:val="auto"/>
                <w:sz w:val="24"/>
                <w:szCs w:val="24"/>
              </w:rPr>
              <w:t>环境噪声</w:t>
            </w:r>
          </w:p>
          <w:p>
            <w:pPr>
              <w:spacing w:line="360" w:lineRule="auto"/>
              <w:ind w:firstLine="480" w:firstLineChars="200"/>
              <w:rPr>
                <w:color w:val="auto"/>
                <w:sz w:val="24"/>
                <w:szCs w:val="20"/>
              </w:rPr>
            </w:pPr>
            <w:r>
              <w:rPr>
                <w:rFonts w:hint="eastAsia"/>
                <w:color w:val="auto"/>
                <w:sz w:val="24"/>
                <w:szCs w:val="20"/>
              </w:rPr>
              <w:t>根据《江阴市声环境功能区划分调整方</w:t>
            </w:r>
            <w:r>
              <w:rPr>
                <w:color w:val="auto"/>
                <w:sz w:val="24"/>
                <w:szCs w:val="24"/>
              </w:rPr>
              <w:t>案》</w:t>
            </w:r>
            <w:r>
              <w:rPr>
                <w:rFonts w:hint="eastAsia"/>
                <w:color w:val="auto"/>
                <w:sz w:val="24"/>
                <w:szCs w:val="24"/>
              </w:rPr>
              <w:t>，城市主次干路相邻区域为3类声环境功能区，距离为20m的区域为4a类声环境功能区。本项目</w:t>
            </w:r>
            <w:r>
              <w:rPr>
                <w:rFonts w:hint="eastAsia"/>
                <w:color w:val="auto"/>
                <w:sz w:val="24"/>
                <w:szCs w:val="20"/>
              </w:rPr>
              <w:t>位于</w:t>
            </w:r>
            <w:r>
              <w:rPr>
                <w:rFonts w:hint="eastAsia"/>
                <w:color w:val="auto"/>
                <w:sz w:val="24"/>
              </w:rPr>
              <w:t>江阴高新技术产业开发区</w:t>
            </w:r>
            <w:r>
              <w:rPr>
                <w:rFonts w:hint="eastAsia"/>
                <w:color w:val="auto"/>
                <w:sz w:val="24"/>
                <w:lang w:val="en-US" w:eastAsia="zh-CN"/>
              </w:rPr>
              <w:t>新胜路9号</w:t>
            </w:r>
            <w:r>
              <w:rPr>
                <w:rFonts w:hint="eastAsia"/>
                <w:color w:val="auto"/>
                <w:sz w:val="24"/>
                <w:szCs w:val="20"/>
              </w:rPr>
              <w:t>，从事高性能微创外科手术器械生产制造，位于</w:t>
            </w:r>
            <w:r>
              <w:rPr>
                <w:rFonts w:hint="eastAsia"/>
                <w:color w:val="auto"/>
                <w:sz w:val="24"/>
                <w:szCs w:val="24"/>
              </w:rPr>
              <w:t>3</w:t>
            </w:r>
            <w:r>
              <w:rPr>
                <w:color w:val="auto"/>
                <w:sz w:val="24"/>
                <w:szCs w:val="24"/>
              </w:rPr>
              <w:t>类声环境功能区</w:t>
            </w:r>
            <w:r>
              <w:rPr>
                <w:rFonts w:hint="eastAsia"/>
                <w:color w:val="auto"/>
                <w:sz w:val="24"/>
                <w:szCs w:val="24"/>
              </w:rPr>
              <w:t>，厂界东侧距城市次干路新胜路9米，因此</w:t>
            </w:r>
            <w:r>
              <w:rPr>
                <w:color w:val="auto"/>
                <w:sz w:val="24"/>
              </w:rPr>
              <w:t>项目所在区域厂界</w:t>
            </w:r>
            <w:r>
              <w:rPr>
                <w:rFonts w:hint="eastAsia"/>
                <w:color w:val="auto"/>
                <w:sz w:val="24"/>
                <w:szCs w:val="24"/>
              </w:rPr>
              <w:t>南、西、北侧</w:t>
            </w:r>
            <w:r>
              <w:rPr>
                <w:color w:val="auto"/>
                <w:sz w:val="24"/>
              </w:rPr>
              <w:t>执行《声环境质量标准》</w:t>
            </w:r>
            <w:r>
              <w:rPr>
                <w:rFonts w:hint="eastAsia"/>
                <w:color w:val="auto"/>
                <w:sz w:val="24"/>
              </w:rPr>
              <w:t>（</w:t>
            </w:r>
            <w:r>
              <w:rPr>
                <w:color w:val="auto"/>
                <w:sz w:val="24"/>
              </w:rPr>
              <w:t>GB3096</w:t>
            </w:r>
            <w:r>
              <w:rPr>
                <w:rFonts w:hint="eastAsia"/>
                <w:color w:val="auto"/>
                <w:sz w:val="24"/>
              </w:rPr>
              <w:t>-</w:t>
            </w:r>
            <w:r>
              <w:rPr>
                <w:color w:val="auto"/>
                <w:sz w:val="24"/>
              </w:rPr>
              <w:t>2008</w:t>
            </w:r>
            <w:r>
              <w:rPr>
                <w:rFonts w:hint="eastAsia"/>
                <w:color w:val="auto"/>
                <w:sz w:val="24"/>
              </w:rPr>
              <w:t>）</w:t>
            </w:r>
            <w:r>
              <w:rPr>
                <w:color w:val="auto"/>
                <w:sz w:val="24"/>
              </w:rPr>
              <w:t>中</w:t>
            </w:r>
            <w:r>
              <w:rPr>
                <w:rFonts w:hint="eastAsia"/>
                <w:color w:val="auto"/>
                <w:sz w:val="24"/>
              </w:rPr>
              <w:t>3</w:t>
            </w:r>
            <w:r>
              <w:rPr>
                <w:color w:val="auto"/>
                <w:sz w:val="24"/>
              </w:rPr>
              <w:t>类标准</w:t>
            </w:r>
            <w:r>
              <w:rPr>
                <w:rFonts w:hint="eastAsia"/>
                <w:color w:val="auto"/>
                <w:sz w:val="24"/>
                <w:szCs w:val="24"/>
              </w:rPr>
              <w:t>，厂界东侧</w:t>
            </w:r>
            <w:r>
              <w:rPr>
                <w:color w:val="auto"/>
                <w:sz w:val="24"/>
              </w:rPr>
              <w:t>执行</w:t>
            </w:r>
            <w:r>
              <w:rPr>
                <w:rFonts w:hint="eastAsia"/>
                <w:color w:val="auto"/>
                <w:sz w:val="24"/>
              </w:rPr>
              <w:t>4a</w:t>
            </w:r>
            <w:r>
              <w:rPr>
                <w:color w:val="auto"/>
                <w:sz w:val="24"/>
              </w:rPr>
              <w:t>类标准</w:t>
            </w:r>
            <w:r>
              <w:rPr>
                <w:rFonts w:hint="eastAsia"/>
                <w:color w:val="auto"/>
                <w:sz w:val="24"/>
              </w:rPr>
              <w:t>，</w:t>
            </w:r>
            <w:r>
              <w:rPr>
                <w:rFonts w:hint="eastAsia"/>
                <w:color w:val="auto"/>
                <w:sz w:val="24"/>
                <w:szCs w:val="24"/>
              </w:rPr>
              <w:t>周围50米范围内无敏感目标。</w:t>
            </w:r>
          </w:p>
          <w:p>
            <w:pPr>
              <w:spacing w:line="360" w:lineRule="auto"/>
              <w:rPr>
                <w:b/>
                <w:bCs/>
                <w:color w:val="auto"/>
                <w:sz w:val="24"/>
              </w:rPr>
            </w:pPr>
            <w:r>
              <w:rPr>
                <w:rFonts w:hint="eastAsia"/>
                <w:b/>
                <w:bCs/>
                <w:color w:val="auto"/>
                <w:sz w:val="24"/>
              </w:rPr>
              <w:t>3.1.5电磁辐射</w:t>
            </w:r>
          </w:p>
          <w:p>
            <w:pPr>
              <w:adjustRightInd w:val="0"/>
              <w:snapToGrid w:val="0"/>
              <w:spacing w:line="360" w:lineRule="auto"/>
              <w:ind w:firstLine="480" w:firstLineChars="200"/>
              <w:jc w:val="left"/>
              <w:rPr>
                <w:b/>
                <w:bCs/>
                <w:color w:val="auto"/>
                <w:sz w:val="24"/>
                <w:szCs w:val="20"/>
              </w:rPr>
            </w:pPr>
            <w:r>
              <w:rPr>
                <w:rFonts w:hint="eastAsia"/>
                <w:color w:val="auto"/>
                <w:sz w:val="24"/>
                <w:szCs w:val="20"/>
              </w:rPr>
              <w:t>本项目不属于广播电台、差转台、电视塔台就、卫星地球上行站、雷达等电磁辐射类项目，故不作电磁辐射的现状分析。</w:t>
            </w:r>
          </w:p>
          <w:p>
            <w:pPr>
              <w:adjustRightInd w:val="0"/>
              <w:snapToGrid w:val="0"/>
              <w:spacing w:line="360" w:lineRule="auto"/>
              <w:jc w:val="left"/>
              <w:rPr>
                <w:b/>
                <w:bCs/>
                <w:color w:val="auto"/>
                <w:sz w:val="24"/>
                <w:szCs w:val="20"/>
              </w:rPr>
            </w:pPr>
            <w:r>
              <w:rPr>
                <w:rFonts w:hint="eastAsia"/>
                <w:b/>
                <w:bCs/>
                <w:color w:val="auto"/>
                <w:sz w:val="24"/>
                <w:szCs w:val="20"/>
              </w:rPr>
              <w:t>3.1.6地下水、土壤环境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sz w:val="24"/>
              </w:rPr>
            </w:pPr>
            <w:r>
              <w:rPr>
                <w:rFonts w:hint="eastAsia"/>
                <w:color w:val="auto"/>
                <w:sz w:val="24"/>
                <w:szCs w:val="20"/>
                <w:lang w:val="en-US" w:eastAsia="zh-CN"/>
              </w:rPr>
              <w:t>根据监测报告NVTT-2024-H0177、NVTT-2024-H0177-1，本项目地下水、土壤环境质量现状如下。</w:t>
            </w:r>
          </w:p>
          <w:p>
            <w:pPr>
              <w:adjustRightInd w:val="0"/>
              <w:snapToGrid w:val="0"/>
              <w:spacing w:line="360" w:lineRule="auto"/>
              <w:ind w:firstLine="480" w:firstLineChars="200"/>
              <w:jc w:val="left"/>
              <w:rPr>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43" w:hRule="atLeast"/>
          <w:jc w:val="center"/>
        </w:trPr>
        <w:tc>
          <w:tcPr>
            <w:tcW w:w="554" w:type="dxa"/>
            <w:vAlign w:val="center"/>
          </w:tcPr>
          <w:p>
            <w:pPr>
              <w:adjustRightInd w:val="0"/>
              <w:snapToGrid w:val="0"/>
              <w:jc w:val="center"/>
              <w:rPr>
                <w:color w:val="auto"/>
                <w:sz w:val="24"/>
              </w:rPr>
            </w:pPr>
            <w:r>
              <w:rPr>
                <w:color w:val="auto"/>
                <w:sz w:val="24"/>
              </w:rPr>
              <w:t>环境</w:t>
            </w:r>
          </w:p>
          <w:p>
            <w:pPr>
              <w:adjustRightInd w:val="0"/>
              <w:snapToGrid w:val="0"/>
              <w:jc w:val="center"/>
              <w:rPr>
                <w:color w:val="auto"/>
                <w:sz w:val="24"/>
              </w:rPr>
            </w:pPr>
            <w:r>
              <w:rPr>
                <w:color w:val="auto"/>
                <w:sz w:val="24"/>
              </w:rPr>
              <w:t>保护</w:t>
            </w:r>
          </w:p>
          <w:p>
            <w:pPr>
              <w:adjustRightInd w:val="0"/>
              <w:snapToGrid w:val="0"/>
              <w:jc w:val="center"/>
              <w:rPr>
                <w:color w:val="auto"/>
              </w:rPr>
            </w:pPr>
            <w:r>
              <w:rPr>
                <w:color w:val="auto"/>
                <w:sz w:val="24"/>
              </w:rPr>
              <w:t>目标</w:t>
            </w:r>
          </w:p>
        </w:tc>
        <w:tc>
          <w:tcPr>
            <w:tcW w:w="8436" w:type="dxa"/>
          </w:tcPr>
          <w:p>
            <w:pPr>
              <w:spacing w:line="360" w:lineRule="auto"/>
              <w:rPr>
                <w:b/>
                <w:bCs/>
                <w:color w:val="auto"/>
                <w:sz w:val="24"/>
              </w:rPr>
            </w:pPr>
            <w:r>
              <w:rPr>
                <w:rFonts w:hint="eastAsia"/>
                <w:b/>
                <w:bCs/>
                <w:color w:val="auto"/>
                <w:sz w:val="24"/>
              </w:rPr>
              <w:t>3.2环境保护目标</w:t>
            </w:r>
          </w:p>
          <w:p>
            <w:pPr>
              <w:spacing w:line="360" w:lineRule="auto"/>
              <w:rPr>
                <w:b/>
                <w:bCs/>
                <w:color w:val="auto"/>
                <w:sz w:val="24"/>
              </w:rPr>
            </w:pPr>
            <w:r>
              <w:rPr>
                <w:rFonts w:hint="eastAsia"/>
                <w:b/>
                <w:bCs/>
                <w:color w:val="auto"/>
                <w:sz w:val="24"/>
              </w:rPr>
              <w:t>3.2.1大气环境保护目标</w:t>
            </w:r>
          </w:p>
          <w:p>
            <w:pPr>
              <w:spacing w:line="360" w:lineRule="auto"/>
              <w:ind w:firstLine="480" w:firstLineChars="200"/>
              <w:rPr>
                <w:color w:val="auto"/>
                <w:sz w:val="24"/>
              </w:rPr>
            </w:pPr>
            <w:r>
              <w:rPr>
                <w:color w:val="auto"/>
                <w:sz w:val="24"/>
              </w:rPr>
              <w:t>建设项目厂界500米范围内</w:t>
            </w:r>
            <w:r>
              <w:rPr>
                <w:rFonts w:hint="eastAsia"/>
                <w:color w:val="auto"/>
                <w:sz w:val="24"/>
              </w:rPr>
              <w:t>无</w:t>
            </w:r>
            <w:r>
              <w:rPr>
                <w:color w:val="auto"/>
                <w:sz w:val="24"/>
              </w:rPr>
              <w:t>大气环境保护目标。</w:t>
            </w:r>
          </w:p>
          <w:p>
            <w:pPr>
              <w:spacing w:line="360" w:lineRule="auto"/>
              <w:rPr>
                <w:rFonts w:cs="宋体"/>
                <w:b/>
                <w:bCs/>
                <w:color w:val="auto"/>
                <w:sz w:val="24"/>
              </w:rPr>
            </w:pPr>
            <w:r>
              <w:rPr>
                <w:rFonts w:hint="eastAsia" w:cs="宋体"/>
                <w:b/>
                <w:bCs/>
                <w:color w:val="auto"/>
                <w:sz w:val="24"/>
              </w:rPr>
              <w:t>3.2.2声环境保护目标</w:t>
            </w:r>
          </w:p>
          <w:p>
            <w:pPr>
              <w:spacing w:line="360" w:lineRule="auto"/>
              <w:ind w:firstLine="480"/>
              <w:rPr>
                <w:rFonts w:cs="宋体"/>
                <w:color w:val="auto"/>
                <w:sz w:val="24"/>
              </w:rPr>
            </w:pPr>
            <w:r>
              <w:rPr>
                <w:rFonts w:hint="eastAsia" w:cs="宋体"/>
                <w:color w:val="auto"/>
                <w:sz w:val="24"/>
              </w:rPr>
              <w:t>建设项目厂界50米范围内无声环境保护目标。</w:t>
            </w:r>
          </w:p>
          <w:p>
            <w:pPr>
              <w:spacing w:line="360" w:lineRule="auto"/>
              <w:rPr>
                <w:rFonts w:cs="宋体"/>
                <w:b/>
                <w:bCs/>
                <w:color w:val="auto"/>
                <w:sz w:val="24"/>
              </w:rPr>
            </w:pPr>
            <w:r>
              <w:rPr>
                <w:rFonts w:hint="eastAsia" w:cs="宋体"/>
                <w:b/>
                <w:bCs/>
                <w:color w:val="auto"/>
                <w:sz w:val="24"/>
              </w:rPr>
              <w:t>3.2.3地下水环境保护目标</w:t>
            </w:r>
          </w:p>
          <w:p>
            <w:pPr>
              <w:spacing w:line="360" w:lineRule="auto"/>
              <w:ind w:firstLine="480" w:firstLineChars="200"/>
              <w:rPr>
                <w:rFonts w:cs="宋体"/>
                <w:b/>
                <w:bCs/>
                <w:color w:val="auto"/>
                <w:sz w:val="24"/>
              </w:rPr>
            </w:pPr>
            <w:r>
              <w:rPr>
                <w:rFonts w:hint="eastAsia" w:cs="宋体"/>
                <w:color w:val="auto"/>
                <w:sz w:val="24"/>
              </w:rPr>
              <w:t>建设项目厂界外500米范围内无地下水集中式饮用水水源和热水、矿泉水、温泉等特殊地下水资源。</w:t>
            </w:r>
          </w:p>
          <w:p>
            <w:pPr>
              <w:spacing w:line="360" w:lineRule="auto"/>
              <w:rPr>
                <w:rFonts w:cs="宋体"/>
                <w:b/>
                <w:bCs/>
                <w:color w:val="auto"/>
                <w:sz w:val="24"/>
              </w:rPr>
            </w:pPr>
            <w:r>
              <w:rPr>
                <w:rFonts w:hint="eastAsia" w:cs="宋体"/>
                <w:b/>
                <w:bCs/>
                <w:color w:val="auto"/>
                <w:sz w:val="24"/>
              </w:rPr>
              <w:t>3.2.4生态环境保护目标</w:t>
            </w:r>
          </w:p>
          <w:p>
            <w:pPr>
              <w:spacing w:line="360" w:lineRule="auto"/>
              <w:ind w:firstLine="480" w:firstLineChars="200"/>
              <w:rPr>
                <w:color w:val="auto"/>
                <w:sz w:val="24"/>
              </w:rPr>
            </w:pPr>
            <w:r>
              <w:rPr>
                <w:rFonts w:hint="eastAsia"/>
                <w:color w:val="auto"/>
                <w:sz w:val="24"/>
              </w:rPr>
              <w:t>本项目</w:t>
            </w:r>
            <w:r>
              <w:rPr>
                <w:rFonts w:hint="eastAsia"/>
                <w:color w:val="auto"/>
                <w:sz w:val="24"/>
                <w:szCs w:val="20"/>
              </w:rPr>
              <w:t>位于</w:t>
            </w:r>
            <w:r>
              <w:rPr>
                <w:rFonts w:hint="eastAsia"/>
                <w:color w:val="auto"/>
                <w:sz w:val="24"/>
              </w:rPr>
              <w:t>江阴高新技术产业开发区</w:t>
            </w:r>
            <w:r>
              <w:rPr>
                <w:rFonts w:hint="eastAsia"/>
                <w:color w:val="auto"/>
                <w:sz w:val="24"/>
                <w:lang w:val="en-US" w:eastAsia="zh-CN"/>
              </w:rPr>
              <w:t>新胜路9号</w:t>
            </w:r>
            <w:r>
              <w:rPr>
                <w:rFonts w:hint="eastAsia"/>
                <w:color w:val="auto"/>
                <w:sz w:val="24"/>
              </w:rPr>
              <w:t>，距最近生态红线江阴市低山生态公益林（长山）30m，项目建设范围内不涉及生态环境保护目标。</w:t>
            </w:r>
          </w:p>
          <w:p>
            <w:pPr>
              <w:spacing w:line="360" w:lineRule="auto"/>
              <w:ind w:firstLine="400" w:firstLineChars="200"/>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23" w:hRule="atLeast"/>
          <w:jc w:val="center"/>
        </w:trPr>
        <w:tc>
          <w:tcPr>
            <w:tcW w:w="554" w:type="dxa"/>
            <w:tcMar>
              <w:left w:w="28" w:type="dxa"/>
              <w:right w:w="28" w:type="dxa"/>
            </w:tcMar>
            <w:vAlign w:val="center"/>
          </w:tcPr>
          <w:p>
            <w:pPr>
              <w:adjustRightInd w:val="0"/>
              <w:snapToGrid w:val="0"/>
              <w:jc w:val="center"/>
              <w:rPr>
                <w:color w:val="auto"/>
                <w:sz w:val="24"/>
              </w:rPr>
            </w:pPr>
            <w:r>
              <w:rPr>
                <w:color w:val="auto"/>
                <w:sz w:val="24"/>
              </w:rPr>
              <w:t>污</w:t>
            </w:r>
          </w:p>
          <w:p>
            <w:pPr>
              <w:adjustRightInd w:val="0"/>
              <w:snapToGrid w:val="0"/>
              <w:jc w:val="center"/>
              <w:rPr>
                <w:color w:val="auto"/>
                <w:sz w:val="24"/>
              </w:rPr>
            </w:pPr>
            <w:r>
              <w:rPr>
                <w:color w:val="auto"/>
                <w:sz w:val="24"/>
              </w:rPr>
              <w:t>染</w:t>
            </w:r>
          </w:p>
          <w:p>
            <w:pPr>
              <w:adjustRightInd w:val="0"/>
              <w:snapToGrid w:val="0"/>
              <w:jc w:val="center"/>
              <w:rPr>
                <w:color w:val="auto"/>
                <w:sz w:val="24"/>
              </w:rPr>
            </w:pPr>
            <w:r>
              <w:rPr>
                <w:color w:val="auto"/>
                <w:sz w:val="24"/>
              </w:rPr>
              <w:t>物</w:t>
            </w:r>
          </w:p>
          <w:p>
            <w:pPr>
              <w:adjustRightInd w:val="0"/>
              <w:snapToGrid w:val="0"/>
              <w:jc w:val="center"/>
              <w:rPr>
                <w:color w:val="auto"/>
                <w:sz w:val="24"/>
              </w:rPr>
            </w:pPr>
            <w:r>
              <w:rPr>
                <w:color w:val="auto"/>
                <w:sz w:val="24"/>
              </w:rPr>
              <w:t>排</w:t>
            </w:r>
          </w:p>
          <w:p>
            <w:pPr>
              <w:adjustRightInd w:val="0"/>
              <w:snapToGrid w:val="0"/>
              <w:jc w:val="center"/>
              <w:rPr>
                <w:color w:val="auto"/>
                <w:sz w:val="24"/>
              </w:rPr>
            </w:pPr>
            <w:r>
              <w:rPr>
                <w:color w:val="auto"/>
                <w:sz w:val="24"/>
              </w:rPr>
              <w:t>放</w:t>
            </w:r>
          </w:p>
          <w:p>
            <w:pPr>
              <w:adjustRightInd w:val="0"/>
              <w:snapToGrid w:val="0"/>
              <w:jc w:val="center"/>
              <w:rPr>
                <w:color w:val="auto"/>
                <w:sz w:val="24"/>
              </w:rPr>
            </w:pPr>
            <w:r>
              <w:rPr>
                <w:color w:val="auto"/>
                <w:sz w:val="24"/>
              </w:rPr>
              <w:t>控</w:t>
            </w:r>
          </w:p>
          <w:p>
            <w:pPr>
              <w:adjustRightInd w:val="0"/>
              <w:snapToGrid w:val="0"/>
              <w:jc w:val="center"/>
              <w:rPr>
                <w:color w:val="auto"/>
                <w:sz w:val="24"/>
              </w:rPr>
            </w:pPr>
            <w:r>
              <w:rPr>
                <w:color w:val="auto"/>
                <w:sz w:val="24"/>
              </w:rPr>
              <w:t>制</w:t>
            </w:r>
          </w:p>
          <w:p>
            <w:pPr>
              <w:adjustRightInd w:val="0"/>
              <w:snapToGrid w:val="0"/>
              <w:jc w:val="center"/>
              <w:rPr>
                <w:color w:val="auto"/>
                <w:sz w:val="24"/>
              </w:rPr>
            </w:pPr>
            <w:r>
              <w:rPr>
                <w:color w:val="auto"/>
                <w:sz w:val="24"/>
              </w:rPr>
              <w:t>标</w:t>
            </w:r>
          </w:p>
          <w:p>
            <w:pPr>
              <w:adjustRightInd w:val="0"/>
              <w:snapToGrid w:val="0"/>
              <w:jc w:val="center"/>
              <w:rPr>
                <w:color w:val="auto"/>
                <w:sz w:val="24"/>
              </w:rPr>
            </w:pPr>
            <w:r>
              <w:rPr>
                <w:color w:val="auto"/>
                <w:sz w:val="24"/>
              </w:rPr>
              <w:t>准</w:t>
            </w:r>
          </w:p>
        </w:tc>
        <w:tc>
          <w:tcPr>
            <w:tcW w:w="8436" w:type="dxa"/>
          </w:tcPr>
          <w:p>
            <w:pPr>
              <w:spacing w:line="360" w:lineRule="auto"/>
              <w:rPr>
                <w:b/>
                <w:color w:val="auto"/>
                <w:sz w:val="24"/>
              </w:rPr>
            </w:pPr>
            <w:r>
              <w:rPr>
                <w:b/>
                <w:color w:val="auto"/>
                <w:sz w:val="24"/>
              </w:rPr>
              <w:t>3.3污染物排放控制标准</w:t>
            </w:r>
          </w:p>
          <w:p>
            <w:pPr>
              <w:spacing w:line="360" w:lineRule="auto"/>
              <w:rPr>
                <w:b/>
                <w:bCs/>
                <w:color w:val="auto"/>
                <w:sz w:val="24"/>
              </w:rPr>
            </w:pPr>
            <w:r>
              <w:rPr>
                <w:b/>
                <w:bCs/>
                <w:color w:val="auto"/>
                <w:spacing w:val="6"/>
                <w:sz w:val="24"/>
              </w:rPr>
              <w:t>3.3.</w:t>
            </w:r>
            <w:r>
              <w:rPr>
                <w:rFonts w:hint="eastAsia"/>
                <w:b/>
                <w:bCs/>
                <w:color w:val="auto"/>
                <w:spacing w:val="6"/>
                <w:sz w:val="24"/>
              </w:rPr>
              <w:t>1</w:t>
            </w:r>
            <w:r>
              <w:rPr>
                <w:b/>
                <w:bCs/>
                <w:color w:val="auto"/>
                <w:sz w:val="24"/>
              </w:rPr>
              <w:t>废</w:t>
            </w:r>
            <w:r>
              <w:rPr>
                <w:rFonts w:hint="eastAsia"/>
                <w:b/>
                <w:bCs/>
                <w:color w:val="auto"/>
                <w:sz w:val="24"/>
              </w:rPr>
              <w:t>气</w:t>
            </w:r>
            <w:r>
              <w:rPr>
                <w:b/>
                <w:bCs/>
                <w:color w:val="auto"/>
                <w:sz w:val="24"/>
              </w:rPr>
              <w:t>排放标准</w:t>
            </w:r>
          </w:p>
          <w:p>
            <w:pPr>
              <w:pStyle w:val="2"/>
              <w:spacing w:before="0" w:after="0" w:line="360" w:lineRule="auto"/>
              <w:ind w:right="0" w:firstLine="480" w:firstLineChars="200"/>
              <w:rPr>
                <w:rFonts w:hint="eastAsia"/>
                <w:color w:val="auto"/>
                <w:sz w:val="24"/>
              </w:rPr>
            </w:pPr>
            <w:r>
              <w:rPr>
                <w:rFonts w:hint="eastAsia"/>
                <w:color w:val="auto"/>
                <w:sz w:val="24"/>
                <w:szCs w:val="24"/>
                <w:lang w:val="en-US" w:eastAsia="zh-CN"/>
              </w:rPr>
              <w:t>本项目</w:t>
            </w:r>
            <w:r>
              <w:rPr>
                <w:rFonts w:hint="eastAsia"/>
                <w:color w:val="auto"/>
                <w:sz w:val="24"/>
                <w:szCs w:val="24"/>
              </w:rPr>
              <w:t>环氧乙烷</w:t>
            </w:r>
            <w:r>
              <w:rPr>
                <w:color w:val="auto"/>
                <w:sz w:val="24"/>
                <w:szCs w:val="24"/>
              </w:rPr>
              <w:t>废气</w:t>
            </w:r>
            <w:r>
              <w:rPr>
                <w:rFonts w:hint="eastAsia"/>
                <w:bCs/>
                <w:color w:val="auto"/>
                <w:sz w:val="24"/>
              </w:rPr>
              <w:t>（以非甲烷总烃计）</w:t>
            </w:r>
            <w:r>
              <w:rPr>
                <w:color w:val="auto"/>
                <w:sz w:val="24"/>
                <w:szCs w:val="24"/>
              </w:rPr>
              <w:t>排放执行</w:t>
            </w:r>
            <w:r>
              <w:rPr>
                <w:rFonts w:hint="eastAsia"/>
                <w:color w:val="auto"/>
                <w:sz w:val="24"/>
              </w:rPr>
              <w:t>DB32/4041-2021《大气污染物综合排放标准》表1相关标准；机加工废气挥发性有机物</w:t>
            </w:r>
            <w:r>
              <w:rPr>
                <w:rFonts w:hint="eastAsia"/>
                <w:bCs/>
                <w:color w:val="auto"/>
                <w:sz w:val="24"/>
              </w:rPr>
              <w:t>（以非甲烷总烃计）、颗粒物</w:t>
            </w:r>
            <w:r>
              <w:rPr>
                <w:color w:val="auto"/>
                <w:sz w:val="24"/>
                <w:szCs w:val="24"/>
              </w:rPr>
              <w:t>排放执行</w:t>
            </w:r>
            <w:r>
              <w:rPr>
                <w:rFonts w:hint="eastAsia"/>
                <w:color w:val="auto"/>
                <w:sz w:val="24"/>
              </w:rPr>
              <w:t>DB32/4041-2021表3相关标准</w:t>
            </w:r>
            <w:r>
              <w:rPr>
                <w:rFonts w:hint="eastAsia"/>
                <w:color w:val="auto"/>
                <w:sz w:val="24"/>
                <w:szCs w:val="24"/>
              </w:rPr>
              <w:t>；</w:t>
            </w:r>
            <w:r>
              <w:rPr>
                <w:rFonts w:hint="eastAsia"/>
                <w:color w:val="auto"/>
                <w:sz w:val="24"/>
              </w:rPr>
              <w:t>厂区内VOCs无组织废气排放标准执行DB32/4041-2021中表2相关标准。</w:t>
            </w:r>
          </w:p>
          <w:p>
            <w:pPr>
              <w:ind w:firstLine="480" w:firstLineChars="200"/>
              <w:jc w:val="center"/>
              <w:rPr>
                <w:bCs/>
                <w:color w:val="auto"/>
                <w:sz w:val="24"/>
              </w:rPr>
            </w:pPr>
            <w:r>
              <w:rPr>
                <w:bCs/>
                <w:color w:val="auto"/>
                <w:sz w:val="24"/>
              </w:rPr>
              <w:t>表</w:t>
            </w:r>
            <w:r>
              <w:rPr>
                <w:rFonts w:hint="eastAsia"/>
                <w:bCs/>
                <w:color w:val="auto"/>
                <w:sz w:val="24"/>
              </w:rPr>
              <w:t>3-</w:t>
            </w:r>
            <w:r>
              <w:rPr>
                <w:rFonts w:hint="eastAsia"/>
                <w:bCs/>
                <w:color w:val="auto"/>
                <w:sz w:val="24"/>
                <w:lang w:val="en-US" w:eastAsia="zh-CN"/>
              </w:rPr>
              <w:t>5</w:t>
            </w:r>
            <w:r>
              <w:rPr>
                <w:bCs/>
                <w:color w:val="auto"/>
                <w:sz w:val="24"/>
              </w:rPr>
              <w:t xml:space="preserve">  </w:t>
            </w:r>
            <w:r>
              <w:rPr>
                <w:rFonts w:hint="eastAsia"/>
                <w:color w:val="auto"/>
                <w:sz w:val="24"/>
              </w:rPr>
              <w:t>废气</w:t>
            </w:r>
            <w:r>
              <w:rPr>
                <w:color w:val="auto"/>
                <w:sz w:val="24"/>
              </w:rPr>
              <w:t>污染物排放标准</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631"/>
              <w:gridCol w:w="1500"/>
              <w:gridCol w:w="1800"/>
              <w:gridCol w:w="17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1514" w:type="dxa"/>
                  <w:vMerge w:val="restart"/>
                  <w:vAlign w:val="center"/>
                </w:tcPr>
                <w:p>
                  <w:pPr>
                    <w:adjustRightInd w:val="0"/>
                    <w:snapToGrid w:val="0"/>
                    <w:jc w:val="center"/>
                    <w:rPr>
                      <w:color w:val="auto"/>
                      <w:sz w:val="21"/>
                    </w:rPr>
                  </w:pPr>
                  <w:r>
                    <w:rPr>
                      <w:color w:val="auto"/>
                      <w:sz w:val="21"/>
                    </w:rPr>
                    <w:t>污染物</w:t>
                  </w:r>
                </w:p>
              </w:tc>
              <w:tc>
                <w:tcPr>
                  <w:tcW w:w="3131" w:type="dxa"/>
                  <w:gridSpan w:val="2"/>
                  <w:vAlign w:val="center"/>
                </w:tcPr>
                <w:p>
                  <w:pPr>
                    <w:adjustRightInd w:val="0"/>
                    <w:snapToGrid w:val="0"/>
                    <w:jc w:val="center"/>
                    <w:rPr>
                      <w:color w:val="auto"/>
                      <w:sz w:val="21"/>
                    </w:rPr>
                  </w:pPr>
                  <w:r>
                    <w:rPr>
                      <w:rFonts w:hint="eastAsia"/>
                      <w:color w:val="auto"/>
                      <w:sz w:val="21"/>
                    </w:rPr>
                    <w:t>有组织</w:t>
                  </w:r>
                </w:p>
              </w:tc>
              <w:tc>
                <w:tcPr>
                  <w:tcW w:w="1800" w:type="dxa"/>
                  <w:vMerge w:val="restart"/>
                  <w:vAlign w:val="center"/>
                </w:tcPr>
                <w:p>
                  <w:pPr>
                    <w:adjustRightInd w:val="0"/>
                    <w:snapToGrid w:val="0"/>
                    <w:jc w:val="center"/>
                    <w:rPr>
                      <w:color w:val="auto"/>
                      <w:sz w:val="21"/>
                    </w:rPr>
                  </w:pPr>
                  <w:r>
                    <w:rPr>
                      <w:color w:val="auto"/>
                      <w:sz w:val="21"/>
                    </w:rPr>
                    <w:t>无组织排放监控浓度</w:t>
                  </w:r>
                  <w:r>
                    <w:rPr>
                      <w:rFonts w:hint="eastAsia"/>
                      <w:color w:val="auto"/>
                      <w:sz w:val="21"/>
                    </w:rPr>
                    <w:t>限值</w:t>
                  </w:r>
                  <w:r>
                    <w:rPr>
                      <w:color w:val="auto"/>
                      <w:sz w:val="21"/>
                    </w:rPr>
                    <w:t>mg/m</w:t>
                  </w:r>
                  <w:r>
                    <w:rPr>
                      <w:color w:val="auto"/>
                      <w:sz w:val="21"/>
                      <w:vertAlign w:val="superscript"/>
                    </w:rPr>
                    <w:t>3</w:t>
                  </w:r>
                </w:p>
              </w:tc>
              <w:tc>
                <w:tcPr>
                  <w:tcW w:w="1775" w:type="dxa"/>
                  <w:vMerge w:val="restart"/>
                  <w:vAlign w:val="center"/>
                </w:tcPr>
                <w:p>
                  <w:pPr>
                    <w:adjustRightInd w:val="0"/>
                    <w:snapToGrid w:val="0"/>
                    <w:jc w:val="center"/>
                    <w:rPr>
                      <w:color w:val="auto"/>
                      <w:sz w:val="21"/>
                    </w:rPr>
                  </w:pPr>
                  <w:r>
                    <w:rPr>
                      <w:color w:val="auto"/>
                      <w:sz w:val="21"/>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514" w:type="dxa"/>
                  <w:vMerge w:val="continue"/>
                  <w:vAlign w:val="center"/>
                </w:tcPr>
                <w:p>
                  <w:pPr>
                    <w:adjustRightInd w:val="0"/>
                    <w:snapToGrid w:val="0"/>
                    <w:jc w:val="center"/>
                    <w:rPr>
                      <w:color w:val="auto"/>
                    </w:rPr>
                  </w:pPr>
                </w:p>
              </w:tc>
              <w:tc>
                <w:tcPr>
                  <w:tcW w:w="1631" w:type="dxa"/>
                  <w:vAlign w:val="center"/>
                </w:tcPr>
                <w:p>
                  <w:pPr>
                    <w:adjustRightInd w:val="0"/>
                    <w:snapToGrid w:val="0"/>
                    <w:jc w:val="center"/>
                    <w:rPr>
                      <w:color w:val="auto"/>
                      <w:sz w:val="21"/>
                    </w:rPr>
                  </w:pPr>
                  <w:r>
                    <w:rPr>
                      <w:color w:val="auto"/>
                      <w:sz w:val="21"/>
                    </w:rPr>
                    <w:t>最高允许排放</w:t>
                  </w:r>
                  <w:r>
                    <w:rPr>
                      <w:rFonts w:hint="eastAsia"/>
                      <w:color w:val="auto"/>
                      <w:sz w:val="21"/>
                    </w:rPr>
                    <w:t>浓度</w:t>
                  </w:r>
                  <w:r>
                    <w:rPr>
                      <w:color w:val="auto"/>
                      <w:sz w:val="21"/>
                    </w:rPr>
                    <w:t>mg/m</w:t>
                  </w:r>
                  <w:r>
                    <w:rPr>
                      <w:color w:val="auto"/>
                      <w:sz w:val="21"/>
                      <w:vertAlign w:val="superscript"/>
                    </w:rPr>
                    <w:t>3</w:t>
                  </w:r>
                </w:p>
              </w:tc>
              <w:tc>
                <w:tcPr>
                  <w:tcW w:w="1500" w:type="dxa"/>
                  <w:vAlign w:val="center"/>
                </w:tcPr>
                <w:p>
                  <w:pPr>
                    <w:adjustRightInd w:val="0"/>
                    <w:snapToGrid w:val="0"/>
                    <w:jc w:val="center"/>
                    <w:rPr>
                      <w:color w:val="auto"/>
                      <w:sz w:val="21"/>
                    </w:rPr>
                  </w:pPr>
                  <w:r>
                    <w:rPr>
                      <w:color w:val="auto"/>
                      <w:sz w:val="21"/>
                    </w:rPr>
                    <w:t>最高允许排放速率kg/h</w:t>
                  </w:r>
                </w:p>
              </w:tc>
              <w:tc>
                <w:tcPr>
                  <w:tcW w:w="1800" w:type="dxa"/>
                  <w:vMerge w:val="continue"/>
                  <w:vAlign w:val="center"/>
                </w:tcPr>
                <w:p>
                  <w:pPr>
                    <w:adjustRightInd w:val="0"/>
                    <w:snapToGrid w:val="0"/>
                    <w:jc w:val="center"/>
                    <w:rPr>
                      <w:color w:val="auto"/>
                      <w:sz w:val="21"/>
                    </w:rPr>
                  </w:pPr>
                </w:p>
              </w:tc>
              <w:tc>
                <w:tcPr>
                  <w:tcW w:w="1775" w:type="dxa"/>
                  <w:vMerge w:val="continue"/>
                  <w:vAlign w:val="center"/>
                </w:tcPr>
                <w:p>
                  <w:pPr>
                    <w:adjustRightInd w:val="0"/>
                    <w:snapToGrid w:val="0"/>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1514" w:type="dxa"/>
                  <w:vAlign w:val="center"/>
                </w:tcPr>
                <w:p>
                  <w:pPr>
                    <w:pStyle w:val="68"/>
                    <w:adjustRightInd w:val="0"/>
                    <w:snapToGrid w:val="0"/>
                    <w:rPr>
                      <w:rFonts w:ascii="Times New Roman" w:eastAsia="宋体"/>
                      <w:bCs/>
                      <w:color w:val="auto"/>
                      <w:sz w:val="21"/>
                    </w:rPr>
                  </w:pPr>
                  <w:r>
                    <w:rPr>
                      <w:rFonts w:hint="eastAsia" w:ascii="Times New Roman" w:eastAsia="宋体"/>
                      <w:bCs/>
                      <w:color w:val="auto"/>
                      <w:sz w:val="21"/>
                    </w:rPr>
                    <w:t>非甲烷总烃</w:t>
                  </w:r>
                </w:p>
              </w:tc>
              <w:tc>
                <w:tcPr>
                  <w:tcW w:w="1631" w:type="dxa"/>
                  <w:vAlign w:val="center"/>
                </w:tcPr>
                <w:p>
                  <w:pPr>
                    <w:pStyle w:val="68"/>
                    <w:adjustRightInd w:val="0"/>
                    <w:snapToGrid w:val="0"/>
                    <w:rPr>
                      <w:rFonts w:ascii="Times New Roman" w:eastAsia="宋体"/>
                      <w:color w:val="auto"/>
                      <w:sz w:val="21"/>
                    </w:rPr>
                  </w:pPr>
                  <w:r>
                    <w:rPr>
                      <w:rFonts w:hint="eastAsia" w:ascii="Times New Roman" w:eastAsia="宋体"/>
                      <w:color w:val="auto"/>
                      <w:sz w:val="21"/>
                    </w:rPr>
                    <w:t>60</w:t>
                  </w:r>
                </w:p>
              </w:tc>
              <w:tc>
                <w:tcPr>
                  <w:tcW w:w="1500" w:type="dxa"/>
                  <w:vAlign w:val="center"/>
                </w:tcPr>
                <w:p>
                  <w:pPr>
                    <w:spacing w:line="240" w:lineRule="exact"/>
                    <w:ind w:left="-60" w:leftChars="-30" w:right="-60" w:rightChars="-30"/>
                    <w:jc w:val="center"/>
                    <w:rPr>
                      <w:color w:val="auto"/>
                      <w:sz w:val="21"/>
                    </w:rPr>
                  </w:pPr>
                  <w:r>
                    <w:rPr>
                      <w:rFonts w:hint="eastAsia"/>
                      <w:color w:val="auto"/>
                      <w:sz w:val="21"/>
                    </w:rPr>
                    <w:t>3</w:t>
                  </w:r>
                </w:p>
              </w:tc>
              <w:tc>
                <w:tcPr>
                  <w:tcW w:w="1800" w:type="dxa"/>
                  <w:vAlign w:val="center"/>
                </w:tcPr>
                <w:p>
                  <w:pPr>
                    <w:spacing w:line="240" w:lineRule="exact"/>
                    <w:ind w:left="-60" w:leftChars="-30" w:right="-60" w:rightChars="-30"/>
                    <w:jc w:val="center"/>
                    <w:rPr>
                      <w:color w:val="auto"/>
                      <w:sz w:val="21"/>
                    </w:rPr>
                  </w:pPr>
                  <w:r>
                    <w:rPr>
                      <w:rFonts w:hint="eastAsia"/>
                      <w:color w:val="auto"/>
                      <w:sz w:val="21"/>
                    </w:rPr>
                    <w:t>4</w:t>
                  </w:r>
                </w:p>
              </w:tc>
              <w:tc>
                <w:tcPr>
                  <w:tcW w:w="1775" w:type="dxa"/>
                  <w:vMerge w:val="restart"/>
                  <w:vAlign w:val="center"/>
                </w:tcPr>
                <w:p>
                  <w:pPr>
                    <w:spacing w:line="240" w:lineRule="exact"/>
                    <w:ind w:left="-60" w:leftChars="-30" w:right="-60" w:rightChars="-30"/>
                    <w:jc w:val="center"/>
                    <w:rPr>
                      <w:color w:val="auto"/>
                      <w:sz w:val="21"/>
                    </w:rPr>
                  </w:pPr>
                  <w:r>
                    <w:rPr>
                      <w:rFonts w:hint="eastAsia"/>
                      <w:color w:val="auto"/>
                      <w:sz w:val="21"/>
                    </w:rPr>
                    <w:t>DB32/4041-2021表1、表3标准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1514" w:type="dxa"/>
                  <w:vAlign w:val="center"/>
                </w:tcPr>
                <w:p>
                  <w:pPr>
                    <w:pStyle w:val="68"/>
                    <w:adjustRightInd w:val="0"/>
                    <w:snapToGrid w:val="0"/>
                    <w:rPr>
                      <w:rFonts w:ascii="Times New Roman" w:eastAsia="宋体"/>
                      <w:bCs/>
                      <w:color w:val="auto"/>
                      <w:sz w:val="21"/>
                    </w:rPr>
                  </w:pPr>
                  <w:r>
                    <w:rPr>
                      <w:rFonts w:hint="eastAsia" w:ascii="Times New Roman" w:eastAsia="宋体"/>
                      <w:bCs/>
                      <w:color w:val="auto"/>
                      <w:sz w:val="21"/>
                    </w:rPr>
                    <w:t>颗粒物</w:t>
                  </w:r>
                </w:p>
              </w:tc>
              <w:tc>
                <w:tcPr>
                  <w:tcW w:w="1631" w:type="dxa"/>
                  <w:vAlign w:val="center"/>
                </w:tcPr>
                <w:p>
                  <w:pPr>
                    <w:pStyle w:val="68"/>
                    <w:adjustRightInd w:val="0"/>
                    <w:snapToGrid w:val="0"/>
                    <w:rPr>
                      <w:rFonts w:ascii="Times New Roman" w:eastAsia="宋体"/>
                      <w:color w:val="auto"/>
                      <w:sz w:val="21"/>
                    </w:rPr>
                  </w:pPr>
                  <w:r>
                    <w:rPr>
                      <w:rFonts w:hint="eastAsia" w:ascii="Times New Roman" w:eastAsia="宋体"/>
                      <w:color w:val="auto"/>
                      <w:sz w:val="21"/>
                    </w:rPr>
                    <w:t>-</w:t>
                  </w:r>
                </w:p>
              </w:tc>
              <w:tc>
                <w:tcPr>
                  <w:tcW w:w="1500" w:type="dxa"/>
                  <w:vAlign w:val="center"/>
                </w:tcPr>
                <w:p>
                  <w:pPr>
                    <w:spacing w:line="240" w:lineRule="exact"/>
                    <w:ind w:left="-60" w:leftChars="-30" w:right="-60" w:rightChars="-30"/>
                    <w:jc w:val="center"/>
                    <w:rPr>
                      <w:color w:val="auto"/>
                      <w:sz w:val="21"/>
                    </w:rPr>
                  </w:pPr>
                  <w:r>
                    <w:rPr>
                      <w:rFonts w:hint="eastAsia"/>
                      <w:color w:val="auto"/>
                      <w:sz w:val="21"/>
                    </w:rPr>
                    <w:t>-</w:t>
                  </w:r>
                </w:p>
              </w:tc>
              <w:tc>
                <w:tcPr>
                  <w:tcW w:w="1800" w:type="dxa"/>
                  <w:vAlign w:val="center"/>
                </w:tcPr>
                <w:p>
                  <w:pPr>
                    <w:spacing w:line="240" w:lineRule="exact"/>
                    <w:ind w:left="-60" w:leftChars="-30" w:right="-60" w:rightChars="-30"/>
                    <w:jc w:val="center"/>
                    <w:rPr>
                      <w:color w:val="auto"/>
                      <w:sz w:val="21"/>
                    </w:rPr>
                  </w:pPr>
                  <w:r>
                    <w:rPr>
                      <w:rFonts w:hint="eastAsia"/>
                      <w:color w:val="auto"/>
                      <w:sz w:val="21"/>
                    </w:rPr>
                    <w:t>0.5</w:t>
                  </w:r>
                </w:p>
              </w:tc>
              <w:tc>
                <w:tcPr>
                  <w:tcW w:w="1775" w:type="dxa"/>
                  <w:vMerge w:val="continue"/>
                  <w:vAlign w:val="center"/>
                </w:tcPr>
                <w:p>
                  <w:pPr>
                    <w:spacing w:line="240" w:lineRule="exact"/>
                    <w:ind w:left="-60" w:leftChars="-30" w:right="-60" w:rightChars="-30"/>
                    <w:jc w:val="center"/>
                    <w:rPr>
                      <w:color w:val="auto"/>
                      <w:sz w:val="21"/>
                    </w:rPr>
                  </w:pPr>
                </w:p>
              </w:tc>
            </w:tr>
          </w:tbl>
          <w:p>
            <w:pPr>
              <w:jc w:val="center"/>
              <w:rPr>
                <w:color w:val="auto"/>
                <w:sz w:val="24"/>
              </w:rPr>
            </w:pPr>
            <w:r>
              <w:rPr>
                <w:rFonts w:hint="eastAsia"/>
                <w:color w:val="auto"/>
                <w:sz w:val="24"/>
              </w:rPr>
              <w:t>表3-</w:t>
            </w:r>
            <w:r>
              <w:rPr>
                <w:rFonts w:hint="eastAsia"/>
                <w:color w:val="auto"/>
                <w:sz w:val="24"/>
                <w:lang w:val="en-US" w:eastAsia="zh-CN"/>
              </w:rPr>
              <w:t>6</w:t>
            </w:r>
            <w:r>
              <w:rPr>
                <w:rFonts w:hint="eastAsia"/>
                <w:color w:val="auto"/>
                <w:sz w:val="24"/>
              </w:rPr>
              <w:t xml:space="preserve"> 厂区内VOCs无组织排放限值</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424"/>
              <w:gridCol w:w="2585"/>
              <w:gridCol w:w="1539"/>
              <w:gridCol w:w="19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tcMar>
                    <w:left w:w="28" w:type="dxa"/>
                    <w:right w:w="28" w:type="dxa"/>
                  </w:tcMar>
                  <w:vAlign w:val="center"/>
                </w:tcPr>
                <w:p>
                  <w:pPr>
                    <w:adjustRightInd w:val="0"/>
                    <w:snapToGrid w:val="0"/>
                    <w:jc w:val="center"/>
                    <w:rPr>
                      <w:color w:val="auto"/>
                      <w:sz w:val="21"/>
                    </w:rPr>
                  </w:pPr>
                  <w:r>
                    <w:rPr>
                      <w:rFonts w:hint="eastAsia" w:ascii="宋体" w:hAnsi="宋体" w:cs="宋体"/>
                      <w:color w:val="auto"/>
                      <w:sz w:val="21"/>
                    </w:rPr>
                    <w:t>污染物</w:t>
                  </w:r>
                </w:p>
              </w:tc>
              <w:tc>
                <w:tcPr>
                  <w:tcW w:w="1398" w:type="dxa"/>
                  <w:vAlign w:val="center"/>
                </w:tcPr>
                <w:p>
                  <w:pPr>
                    <w:pStyle w:val="86"/>
                    <w:adjustRightInd w:val="0"/>
                    <w:snapToGrid w:val="0"/>
                    <w:rPr>
                      <w:color w:val="auto"/>
                      <w:sz w:val="21"/>
                      <w:szCs w:val="21"/>
                    </w:rPr>
                  </w:pPr>
                  <w:r>
                    <w:rPr>
                      <w:rFonts w:hint="eastAsia" w:ascii="宋体" w:hAnsi="宋体" w:eastAsia="宋体" w:cs="宋体"/>
                      <w:color w:val="auto"/>
                      <w:sz w:val="21"/>
                      <w:szCs w:val="21"/>
                    </w:rPr>
                    <w:t>监控点限值（</w:t>
                  </w:r>
                  <w:r>
                    <w:rPr>
                      <w:rFonts w:ascii="Times New Roman" w:hAnsi="Times New Roman"/>
                      <w:color w:val="auto"/>
                      <w:sz w:val="21"/>
                      <w:szCs w:val="21"/>
                    </w:rPr>
                    <w:t>mg/m</w:t>
                  </w:r>
                  <w:r>
                    <w:rPr>
                      <w:rFonts w:ascii="Times New Roman" w:hAnsi="Times New Roman"/>
                      <w:color w:val="auto"/>
                      <w:sz w:val="21"/>
                      <w:szCs w:val="21"/>
                      <w:vertAlign w:val="superscript"/>
                    </w:rPr>
                    <w:t>3</w:t>
                  </w:r>
                  <w:r>
                    <w:rPr>
                      <w:rFonts w:hint="eastAsia" w:ascii="宋体" w:hAnsi="宋体" w:eastAsia="宋体" w:cs="宋体"/>
                      <w:color w:val="auto"/>
                      <w:sz w:val="21"/>
                      <w:szCs w:val="21"/>
                    </w:rPr>
                    <w:t>）</w:t>
                  </w:r>
                </w:p>
              </w:tc>
              <w:tc>
                <w:tcPr>
                  <w:tcW w:w="2538" w:type="dxa"/>
                  <w:vAlign w:val="center"/>
                </w:tcPr>
                <w:p>
                  <w:pPr>
                    <w:adjustRightInd w:val="0"/>
                    <w:snapToGrid w:val="0"/>
                    <w:jc w:val="center"/>
                    <w:rPr>
                      <w:color w:val="auto"/>
                      <w:sz w:val="21"/>
                    </w:rPr>
                  </w:pPr>
                  <w:r>
                    <w:rPr>
                      <w:rFonts w:hint="eastAsia"/>
                      <w:color w:val="auto"/>
                      <w:sz w:val="21"/>
                    </w:rPr>
                    <w:t>限值含义</w:t>
                  </w:r>
                </w:p>
              </w:tc>
              <w:tc>
                <w:tcPr>
                  <w:tcW w:w="1511" w:type="dxa"/>
                  <w:vAlign w:val="center"/>
                </w:tcPr>
                <w:p>
                  <w:pPr>
                    <w:spacing w:line="240" w:lineRule="exact"/>
                    <w:jc w:val="center"/>
                    <w:rPr>
                      <w:color w:val="auto"/>
                      <w:sz w:val="21"/>
                    </w:rPr>
                  </w:pPr>
                  <w:r>
                    <w:rPr>
                      <w:rFonts w:hint="eastAsia"/>
                      <w:color w:val="auto"/>
                      <w:sz w:val="21"/>
                    </w:rPr>
                    <w:t>无组织排放监控位置</w:t>
                  </w:r>
                </w:p>
              </w:tc>
              <w:tc>
                <w:tcPr>
                  <w:tcW w:w="1895" w:type="dxa"/>
                  <w:vAlign w:val="center"/>
                </w:tcPr>
                <w:p>
                  <w:pPr>
                    <w:spacing w:line="240" w:lineRule="exact"/>
                    <w:jc w:val="center"/>
                    <w:rPr>
                      <w:color w:val="auto"/>
                      <w:sz w:val="21"/>
                    </w:rPr>
                  </w:pPr>
                  <w:r>
                    <w:rPr>
                      <w:color w:val="auto"/>
                      <w:sz w:val="21"/>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28" w:type="dxa"/>
                  <w:vMerge w:val="restart"/>
                  <w:tcMar>
                    <w:left w:w="28" w:type="dxa"/>
                    <w:right w:w="28" w:type="dxa"/>
                  </w:tcMar>
                  <w:vAlign w:val="center"/>
                </w:tcPr>
                <w:p>
                  <w:pPr>
                    <w:adjustRightInd w:val="0"/>
                    <w:snapToGrid w:val="0"/>
                    <w:jc w:val="center"/>
                    <w:rPr>
                      <w:color w:val="auto"/>
                      <w:sz w:val="21"/>
                    </w:rPr>
                  </w:pPr>
                  <w:r>
                    <w:rPr>
                      <w:rFonts w:hint="eastAsia"/>
                      <w:color w:val="auto"/>
                      <w:spacing w:val="-20"/>
                      <w:sz w:val="21"/>
                    </w:rPr>
                    <w:t>NMHC</w:t>
                  </w:r>
                </w:p>
              </w:tc>
              <w:tc>
                <w:tcPr>
                  <w:tcW w:w="1398" w:type="dxa"/>
                  <w:vAlign w:val="center"/>
                </w:tcPr>
                <w:p>
                  <w:pPr>
                    <w:adjustRightInd w:val="0"/>
                    <w:snapToGrid w:val="0"/>
                    <w:ind w:left="-86"/>
                    <w:jc w:val="center"/>
                    <w:rPr>
                      <w:color w:val="auto"/>
                      <w:sz w:val="21"/>
                    </w:rPr>
                  </w:pPr>
                  <w:r>
                    <w:rPr>
                      <w:rFonts w:hint="eastAsia"/>
                      <w:color w:val="auto"/>
                      <w:sz w:val="21"/>
                    </w:rPr>
                    <w:t>6</w:t>
                  </w:r>
                </w:p>
              </w:tc>
              <w:tc>
                <w:tcPr>
                  <w:tcW w:w="2538" w:type="dxa"/>
                  <w:tcMar>
                    <w:left w:w="28" w:type="dxa"/>
                    <w:right w:w="28" w:type="dxa"/>
                  </w:tcMar>
                  <w:vAlign w:val="center"/>
                </w:tcPr>
                <w:p>
                  <w:pPr>
                    <w:adjustRightInd w:val="0"/>
                    <w:snapToGrid w:val="0"/>
                    <w:jc w:val="center"/>
                    <w:rPr>
                      <w:color w:val="auto"/>
                      <w:sz w:val="21"/>
                    </w:rPr>
                  </w:pPr>
                  <w:r>
                    <w:rPr>
                      <w:rFonts w:hint="eastAsia"/>
                      <w:color w:val="auto"/>
                      <w:sz w:val="21"/>
                    </w:rPr>
                    <w:t>监控点处1h平均浓度值</w:t>
                  </w:r>
                </w:p>
              </w:tc>
              <w:tc>
                <w:tcPr>
                  <w:tcW w:w="1511" w:type="dxa"/>
                  <w:vMerge w:val="restart"/>
                  <w:vAlign w:val="center"/>
                </w:tcPr>
                <w:p>
                  <w:pPr>
                    <w:spacing w:line="240" w:lineRule="exact"/>
                    <w:jc w:val="center"/>
                    <w:rPr>
                      <w:color w:val="auto"/>
                      <w:sz w:val="21"/>
                    </w:rPr>
                  </w:pPr>
                  <w:r>
                    <w:rPr>
                      <w:rFonts w:hint="eastAsia"/>
                      <w:color w:val="auto"/>
                      <w:sz w:val="21"/>
                    </w:rPr>
                    <w:t>在厂房外设置监控点</w:t>
                  </w:r>
                </w:p>
              </w:tc>
              <w:tc>
                <w:tcPr>
                  <w:tcW w:w="1895" w:type="dxa"/>
                  <w:vMerge w:val="restart"/>
                  <w:vAlign w:val="center"/>
                </w:tcPr>
                <w:p>
                  <w:pPr>
                    <w:adjustRightInd w:val="0"/>
                    <w:snapToGrid w:val="0"/>
                    <w:jc w:val="center"/>
                    <w:rPr>
                      <w:color w:val="auto"/>
                      <w:sz w:val="21"/>
                    </w:rPr>
                  </w:pPr>
                  <w:r>
                    <w:rPr>
                      <w:rFonts w:hint="eastAsia"/>
                      <w:color w:val="auto"/>
                      <w:sz w:val="21"/>
                    </w:rPr>
                    <w:t>DB32/4041-2021</w:t>
                  </w:r>
                </w:p>
                <w:p>
                  <w:pPr>
                    <w:spacing w:line="240" w:lineRule="exact"/>
                    <w:jc w:val="center"/>
                    <w:rPr>
                      <w:color w:val="auto"/>
                      <w:sz w:val="21"/>
                    </w:rPr>
                  </w:pPr>
                  <w:r>
                    <w:rPr>
                      <w:rFonts w:hint="eastAsia"/>
                      <w:color w:val="auto"/>
                      <w:sz w:val="21"/>
                    </w:rPr>
                    <w:t>表2</w:t>
                  </w:r>
                  <w:r>
                    <w:rPr>
                      <w:color w:val="auto"/>
                      <w:sz w:val="21"/>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28" w:type="dxa"/>
                  <w:vMerge w:val="continue"/>
                  <w:tcMar>
                    <w:left w:w="28" w:type="dxa"/>
                    <w:right w:w="28" w:type="dxa"/>
                  </w:tcMar>
                  <w:vAlign w:val="center"/>
                </w:tcPr>
                <w:p>
                  <w:pPr>
                    <w:adjustRightInd w:val="0"/>
                    <w:snapToGrid w:val="0"/>
                    <w:jc w:val="center"/>
                    <w:rPr>
                      <w:color w:val="auto"/>
                      <w:spacing w:val="-20"/>
                      <w:sz w:val="21"/>
                    </w:rPr>
                  </w:pPr>
                </w:p>
              </w:tc>
              <w:tc>
                <w:tcPr>
                  <w:tcW w:w="1398" w:type="dxa"/>
                  <w:vAlign w:val="center"/>
                </w:tcPr>
                <w:p>
                  <w:pPr>
                    <w:adjustRightInd w:val="0"/>
                    <w:snapToGrid w:val="0"/>
                    <w:ind w:left="-86"/>
                    <w:jc w:val="center"/>
                    <w:rPr>
                      <w:rFonts w:hAnsi="宋体"/>
                      <w:color w:val="auto"/>
                      <w:sz w:val="21"/>
                    </w:rPr>
                  </w:pPr>
                  <w:r>
                    <w:rPr>
                      <w:rFonts w:hint="eastAsia" w:hAnsi="宋体"/>
                      <w:color w:val="auto"/>
                      <w:sz w:val="21"/>
                    </w:rPr>
                    <w:t>20</w:t>
                  </w:r>
                </w:p>
              </w:tc>
              <w:tc>
                <w:tcPr>
                  <w:tcW w:w="2538" w:type="dxa"/>
                  <w:tcMar>
                    <w:left w:w="28" w:type="dxa"/>
                    <w:right w:w="28" w:type="dxa"/>
                  </w:tcMar>
                  <w:vAlign w:val="center"/>
                </w:tcPr>
                <w:p>
                  <w:pPr>
                    <w:adjustRightInd w:val="0"/>
                    <w:snapToGrid w:val="0"/>
                    <w:jc w:val="center"/>
                    <w:rPr>
                      <w:rFonts w:ascii="宋体" w:hAnsi="宋体" w:cs="宋体"/>
                      <w:color w:val="auto"/>
                      <w:sz w:val="21"/>
                    </w:rPr>
                  </w:pPr>
                  <w:r>
                    <w:rPr>
                      <w:rFonts w:hint="eastAsia" w:ascii="宋体" w:hAnsi="宋体" w:cs="宋体"/>
                      <w:color w:val="auto"/>
                      <w:sz w:val="21"/>
                    </w:rPr>
                    <w:t>监控点处任意一次浓度值</w:t>
                  </w:r>
                </w:p>
              </w:tc>
              <w:tc>
                <w:tcPr>
                  <w:tcW w:w="1511" w:type="dxa"/>
                  <w:vMerge w:val="continue"/>
                  <w:vAlign w:val="center"/>
                </w:tcPr>
                <w:p>
                  <w:pPr>
                    <w:spacing w:line="240" w:lineRule="exact"/>
                    <w:jc w:val="center"/>
                    <w:rPr>
                      <w:color w:val="auto"/>
                      <w:sz w:val="21"/>
                    </w:rPr>
                  </w:pPr>
                </w:p>
              </w:tc>
              <w:tc>
                <w:tcPr>
                  <w:tcW w:w="1895" w:type="dxa"/>
                  <w:vMerge w:val="continue"/>
                  <w:vAlign w:val="center"/>
                </w:tcPr>
                <w:p>
                  <w:pPr>
                    <w:spacing w:line="240" w:lineRule="exact"/>
                    <w:jc w:val="center"/>
                    <w:rPr>
                      <w:color w:val="auto"/>
                      <w:sz w:val="21"/>
                    </w:rPr>
                  </w:pPr>
                </w:p>
              </w:tc>
            </w:tr>
          </w:tbl>
          <w:p>
            <w:pPr>
              <w:spacing w:line="360" w:lineRule="auto"/>
              <w:rPr>
                <w:color w:val="auto"/>
                <w:sz w:val="24"/>
              </w:rPr>
            </w:pPr>
            <w:r>
              <w:rPr>
                <w:rFonts w:hint="eastAsia"/>
                <w:b/>
                <w:bCs/>
                <w:color w:val="auto"/>
                <w:spacing w:val="6"/>
                <w:sz w:val="24"/>
              </w:rPr>
              <w:t>3.3.2</w:t>
            </w:r>
            <w:r>
              <w:rPr>
                <w:rFonts w:hint="eastAsia"/>
                <w:b/>
                <w:bCs/>
                <w:color w:val="auto"/>
                <w:sz w:val="24"/>
              </w:rPr>
              <w:t>废水污染物排放标准</w:t>
            </w:r>
          </w:p>
          <w:p>
            <w:pPr>
              <w:spacing w:line="360" w:lineRule="auto"/>
              <w:ind w:firstLine="480" w:firstLineChars="200"/>
              <w:rPr>
                <w:color w:val="auto"/>
                <w:sz w:val="24"/>
              </w:rPr>
            </w:pPr>
            <w:r>
              <w:rPr>
                <w:rFonts w:hint="eastAsia"/>
                <w:color w:val="auto"/>
                <w:sz w:val="24"/>
              </w:rPr>
              <w:t>本项目废水主要为</w:t>
            </w:r>
            <w:r>
              <w:rPr>
                <w:color w:val="auto"/>
                <w:sz w:val="24"/>
              </w:rPr>
              <w:t>生活污水</w:t>
            </w:r>
            <w:r>
              <w:rPr>
                <w:rFonts w:hint="eastAsia"/>
                <w:color w:val="auto"/>
                <w:sz w:val="24"/>
              </w:rPr>
              <w:t>、纯水制备产生的反渗透水、车间地面、设备、工作台等清洁产生的各类清洁废水、超声波清洗产生的清洗废水</w:t>
            </w:r>
            <w:r>
              <w:rPr>
                <w:rFonts w:hint="eastAsia"/>
                <w:color w:val="auto"/>
                <w:sz w:val="24"/>
                <w:lang w:eastAsia="zh-CN"/>
              </w:rPr>
              <w:t>。</w:t>
            </w:r>
            <w:r>
              <w:rPr>
                <w:color w:val="auto"/>
                <w:sz w:val="24"/>
              </w:rPr>
              <w:t>生活污水经化粪池</w:t>
            </w:r>
            <w:r>
              <w:rPr>
                <w:rFonts w:hint="eastAsia"/>
                <w:color w:val="auto"/>
                <w:sz w:val="24"/>
                <w:lang w:val="en-US" w:eastAsia="zh-CN"/>
              </w:rPr>
              <w:t>1#</w:t>
            </w:r>
            <w:r>
              <w:rPr>
                <w:color w:val="auto"/>
                <w:sz w:val="24"/>
              </w:rPr>
              <w:t>预处理</w:t>
            </w:r>
            <w:r>
              <w:rPr>
                <w:rFonts w:hint="eastAsia"/>
                <w:color w:val="auto"/>
                <w:sz w:val="24"/>
              </w:rPr>
              <w:t>后与反渗透水、各类清洁废水、清洗废水一起接管处理</w:t>
            </w:r>
            <w:r>
              <w:rPr>
                <w:rFonts w:hint="eastAsia"/>
                <w:color w:val="auto"/>
                <w:sz w:val="24"/>
                <w:lang w:eastAsia="zh-CN"/>
              </w:rPr>
              <w:t>。</w:t>
            </w:r>
            <w:r>
              <w:rPr>
                <w:rFonts w:hAnsi="宋体"/>
                <w:color w:val="000000"/>
                <w:sz w:val="24"/>
              </w:rPr>
              <w:t>本项目建成后，废水接管标准不发生变化。</w:t>
            </w:r>
          </w:p>
          <w:p>
            <w:pPr>
              <w:spacing w:line="360" w:lineRule="auto"/>
              <w:ind w:firstLine="480" w:firstLineChars="200"/>
              <w:rPr>
                <w:color w:val="auto"/>
                <w:sz w:val="24"/>
              </w:rPr>
            </w:pPr>
            <w:r>
              <w:rPr>
                <w:rFonts w:hint="eastAsia"/>
                <w:color w:val="auto"/>
                <w:sz w:val="24"/>
                <w:lang w:val="en-US" w:eastAsia="zh-CN"/>
              </w:rPr>
              <w:t>废水</w:t>
            </w:r>
            <w:r>
              <w:rPr>
                <w:color w:val="auto"/>
                <w:sz w:val="24"/>
              </w:rPr>
              <w:t>接管标准执行《污水排入城镇下水道水质标准》（GB/T31962-2015）表1中</w:t>
            </w:r>
            <w:r>
              <w:rPr>
                <w:rFonts w:hint="eastAsia"/>
                <w:color w:val="auto"/>
                <w:sz w:val="24"/>
              </w:rPr>
              <w:t>A</w:t>
            </w:r>
            <w:r>
              <w:rPr>
                <w:color w:val="auto"/>
                <w:sz w:val="24"/>
              </w:rPr>
              <w:t>级接管标准</w:t>
            </w:r>
            <w:r>
              <w:rPr>
                <w:rFonts w:hint="eastAsia"/>
                <w:color w:val="auto"/>
                <w:sz w:val="24"/>
              </w:rPr>
              <w:t>、</w:t>
            </w:r>
            <w:r>
              <w:rPr>
                <w:color w:val="auto"/>
                <w:sz w:val="24"/>
              </w:rPr>
              <w:t>《污水综合排放标准》（GB8978-1996）</w:t>
            </w:r>
            <w:r>
              <w:rPr>
                <w:bCs/>
                <w:color w:val="auto"/>
                <w:sz w:val="24"/>
                <w:szCs w:val="24"/>
              </w:rPr>
              <w:t>表4</w:t>
            </w:r>
            <w:r>
              <w:rPr>
                <w:rFonts w:hint="eastAsia"/>
                <w:color w:val="auto"/>
                <w:sz w:val="24"/>
              </w:rPr>
              <w:t>三级排放标准</w:t>
            </w:r>
            <w:r>
              <w:rPr>
                <w:color w:val="auto"/>
                <w:sz w:val="24"/>
              </w:rPr>
              <w:t>；</w:t>
            </w:r>
            <w:r>
              <w:rPr>
                <w:rFonts w:hint="eastAsia"/>
                <w:color w:val="auto"/>
                <w:sz w:val="24"/>
              </w:rPr>
              <w:t>预</w:t>
            </w:r>
            <w:r>
              <w:rPr>
                <w:color w:val="auto"/>
                <w:sz w:val="24"/>
              </w:rPr>
              <w:t>处理出水接入</w:t>
            </w:r>
            <w:r>
              <w:rPr>
                <w:rFonts w:hint="eastAsia"/>
                <w:color w:val="auto"/>
                <w:sz w:val="24"/>
              </w:rPr>
              <w:t>光大水务（江阴）有限公司滨江污水处理厂集中处理</w:t>
            </w:r>
            <w:r>
              <w:rPr>
                <w:color w:val="auto"/>
                <w:sz w:val="24"/>
              </w:rPr>
              <w:t>，</w:t>
            </w:r>
            <w:r>
              <w:rPr>
                <w:rFonts w:hint="eastAsia"/>
                <w:color w:val="auto"/>
                <w:sz w:val="24"/>
              </w:rPr>
              <w:t>尾水</w:t>
            </w:r>
            <w:r>
              <w:rPr>
                <w:color w:val="auto"/>
                <w:sz w:val="24"/>
              </w:rPr>
              <w:t>执行《城镇污水处理厂污染物排放标准》（GB18918-20</w:t>
            </w:r>
            <w:r>
              <w:rPr>
                <w:rFonts w:hint="eastAsia"/>
                <w:color w:val="auto"/>
                <w:sz w:val="24"/>
              </w:rPr>
              <w:t>02</w:t>
            </w:r>
            <w:r>
              <w:rPr>
                <w:color w:val="auto"/>
                <w:sz w:val="24"/>
              </w:rPr>
              <w:t>）表1一级A标准和《太湖地区城镇污水处理厂及重点工业行业主要水污染物排放限值》（DB32/1072-2018）</w:t>
            </w:r>
            <w:r>
              <w:rPr>
                <w:rFonts w:hint="eastAsia"/>
                <w:color w:val="auto"/>
                <w:sz w:val="24"/>
              </w:rPr>
              <w:t>表2标准</w:t>
            </w:r>
            <w:r>
              <w:rPr>
                <w:color w:val="auto"/>
                <w:sz w:val="24"/>
              </w:rPr>
              <w:t>，尾水最终排入</w:t>
            </w:r>
            <w:r>
              <w:rPr>
                <w:rFonts w:hint="eastAsia"/>
                <w:color w:val="auto"/>
                <w:sz w:val="24"/>
              </w:rPr>
              <w:t>白屈港</w:t>
            </w:r>
            <w:r>
              <w:rPr>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23" w:hRule="atLeast"/>
          <w:jc w:val="center"/>
        </w:trPr>
        <w:tc>
          <w:tcPr>
            <w:tcW w:w="554" w:type="dxa"/>
            <w:tcMar>
              <w:left w:w="28" w:type="dxa"/>
              <w:right w:w="28" w:type="dxa"/>
            </w:tcMar>
            <w:vAlign w:val="center"/>
          </w:tcPr>
          <w:p>
            <w:pPr>
              <w:adjustRightInd w:val="0"/>
              <w:snapToGrid w:val="0"/>
              <w:jc w:val="center"/>
              <w:rPr>
                <w:color w:val="auto"/>
                <w:sz w:val="24"/>
              </w:rPr>
            </w:pPr>
            <w:r>
              <w:rPr>
                <w:color w:val="auto"/>
                <w:sz w:val="24"/>
              </w:rPr>
              <w:t>污</w:t>
            </w:r>
          </w:p>
          <w:p>
            <w:pPr>
              <w:adjustRightInd w:val="0"/>
              <w:snapToGrid w:val="0"/>
              <w:jc w:val="center"/>
              <w:rPr>
                <w:color w:val="auto"/>
                <w:sz w:val="24"/>
              </w:rPr>
            </w:pPr>
            <w:r>
              <w:rPr>
                <w:color w:val="auto"/>
                <w:sz w:val="24"/>
              </w:rPr>
              <w:t>染</w:t>
            </w:r>
          </w:p>
          <w:p>
            <w:pPr>
              <w:adjustRightInd w:val="0"/>
              <w:snapToGrid w:val="0"/>
              <w:jc w:val="center"/>
              <w:rPr>
                <w:color w:val="auto"/>
                <w:sz w:val="24"/>
              </w:rPr>
            </w:pPr>
            <w:r>
              <w:rPr>
                <w:color w:val="auto"/>
                <w:sz w:val="24"/>
              </w:rPr>
              <w:t>物</w:t>
            </w:r>
          </w:p>
          <w:p>
            <w:pPr>
              <w:adjustRightInd w:val="0"/>
              <w:snapToGrid w:val="0"/>
              <w:jc w:val="center"/>
              <w:rPr>
                <w:color w:val="auto"/>
                <w:sz w:val="24"/>
              </w:rPr>
            </w:pPr>
            <w:r>
              <w:rPr>
                <w:color w:val="auto"/>
                <w:sz w:val="24"/>
              </w:rPr>
              <w:t>排</w:t>
            </w:r>
          </w:p>
          <w:p>
            <w:pPr>
              <w:adjustRightInd w:val="0"/>
              <w:snapToGrid w:val="0"/>
              <w:jc w:val="center"/>
              <w:rPr>
                <w:color w:val="auto"/>
                <w:sz w:val="24"/>
              </w:rPr>
            </w:pPr>
            <w:r>
              <w:rPr>
                <w:color w:val="auto"/>
                <w:sz w:val="24"/>
              </w:rPr>
              <w:t>放</w:t>
            </w:r>
          </w:p>
          <w:p>
            <w:pPr>
              <w:adjustRightInd w:val="0"/>
              <w:snapToGrid w:val="0"/>
              <w:jc w:val="center"/>
              <w:rPr>
                <w:color w:val="auto"/>
                <w:sz w:val="24"/>
              </w:rPr>
            </w:pPr>
            <w:r>
              <w:rPr>
                <w:color w:val="auto"/>
                <w:sz w:val="24"/>
              </w:rPr>
              <w:t>控</w:t>
            </w:r>
          </w:p>
          <w:p>
            <w:pPr>
              <w:adjustRightInd w:val="0"/>
              <w:snapToGrid w:val="0"/>
              <w:jc w:val="center"/>
              <w:rPr>
                <w:color w:val="auto"/>
                <w:sz w:val="24"/>
              </w:rPr>
            </w:pPr>
            <w:r>
              <w:rPr>
                <w:color w:val="auto"/>
                <w:sz w:val="24"/>
              </w:rPr>
              <w:t>制</w:t>
            </w:r>
          </w:p>
          <w:p>
            <w:pPr>
              <w:adjustRightInd w:val="0"/>
              <w:snapToGrid w:val="0"/>
              <w:jc w:val="center"/>
              <w:rPr>
                <w:color w:val="auto"/>
                <w:sz w:val="24"/>
              </w:rPr>
            </w:pPr>
            <w:r>
              <w:rPr>
                <w:color w:val="auto"/>
                <w:sz w:val="24"/>
              </w:rPr>
              <w:t>标</w:t>
            </w:r>
          </w:p>
          <w:p>
            <w:pPr>
              <w:adjustRightInd w:val="0"/>
              <w:snapToGrid w:val="0"/>
              <w:jc w:val="center"/>
              <w:rPr>
                <w:color w:val="auto"/>
                <w:sz w:val="24"/>
              </w:rPr>
            </w:pPr>
            <w:r>
              <w:rPr>
                <w:color w:val="auto"/>
                <w:sz w:val="24"/>
              </w:rPr>
              <w:t>准</w:t>
            </w:r>
          </w:p>
        </w:tc>
        <w:tc>
          <w:tcPr>
            <w:tcW w:w="8436" w:type="dxa"/>
          </w:tcPr>
          <w:p>
            <w:pPr>
              <w:ind w:firstLine="480" w:firstLineChars="200"/>
              <w:jc w:val="center"/>
              <w:rPr>
                <w:color w:val="auto"/>
                <w:sz w:val="24"/>
              </w:rPr>
            </w:pPr>
            <w:r>
              <w:rPr>
                <w:color w:val="auto"/>
                <w:sz w:val="24"/>
                <w:szCs w:val="24"/>
              </w:rPr>
              <w:t>表3-</w:t>
            </w:r>
            <w:r>
              <w:rPr>
                <w:rFonts w:hint="eastAsia"/>
                <w:color w:val="auto"/>
                <w:sz w:val="24"/>
                <w:szCs w:val="24"/>
                <w:lang w:val="en-US" w:eastAsia="zh-CN"/>
              </w:rPr>
              <w:t>7</w:t>
            </w:r>
            <w:r>
              <w:rPr>
                <w:color w:val="auto"/>
                <w:sz w:val="24"/>
                <w:szCs w:val="24"/>
              </w:rPr>
              <w:t xml:space="preserve">  废污水接管标准限值表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7"/>
              <w:gridCol w:w="982"/>
              <w:gridCol w:w="1223"/>
              <w:gridCol w:w="2323"/>
              <w:gridCol w:w="1523"/>
              <w:gridCol w:w="119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36" w:hRule="atLeast"/>
                <w:jc w:val="center"/>
              </w:trPr>
              <w:tc>
                <w:tcPr>
                  <w:tcW w:w="977" w:type="dxa"/>
                  <w:vMerge w:val="restart"/>
                  <w:tcMar>
                    <w:left w:w="0" w:type="dxa"/>
                    <w:right w:w="0" w:type="dxa"/>
                  </w:tcMar>
                  <w:vAlign w:val="center"/>
                </w:tcPr>
                <w:p>
                  <w:pPr>
                    <w:spacing w:line="240" w:lineRule="exact"/>
                    <w:jc w:val="center"/>
                    <w:rPr>
                      <w:color w:val="auto"/>
                      <w:sz w:val="21"/>
                    </w:rPr>
                  </w:pPr>
                  <w:r>
                    <w:rPr>
                      <w:color w:val="auto"/>
                      <w:sz w:val="21"/>
                    </w:rPr>
                    <w:t>排污口</w:t>
                  </w:r>
                </w:p>
                <w:p>
                  <w:pPr>
                    <w:spacing w:line="240" w:lineRule="exact"/>
                    <w:jc w:val="center"/>
                    <w:rPr>
                      <w:color w:val="auto"/>
                      <w:sz w:val="21"/>
                    </w:rPr>
                  </w:pPr>
                  <w:r>
                    <w:rPr>
                      <w:color w:val="auto"/>
                      <w:sz w:val="21"/>
                    </w:rPr>
                    <w:t>编号</w:t>
                  </w:r>
                </w:p>
              </w:tc>
              <w:tc>
                <w:tcPr>
                  <w:tcW w:w="982" w:type="dxa"/>
                  <w:vMerge w:val="restart"/>
                  <w:vAlign w:val="center"/>
                </w:tcPr>
                <w:p>
                  <w:pPr>
                    <w:spacing w:line="240" w:lineRule="exact"/>
                    <w:jc w:val="center"/>
                    <w:rPr>
                      <w:color w:val="auto"/>
                      <w:sz w:val="21"/>
                    </w:rPr>
                  </w:pPr>
                  <w:r>
                    <w:rPr>
                      <w:color w:val="auto"/>
                      <w:sz w:val="21"/>
                    </w:rPr>
                    <w:t>排放口名称</w:t>
                  </w:r>
                </w:p>
              </w:tc>
              <w:tc>
                <w:tcPr>
                  <w:tcW w:w="1223" w:type="dxa"/>
                  <w:vMerge w:val="restart"/>
                  <w:vAlign w:val="center"/>
                </w:tcPr>
                <w:p>
                  <w:pPr>
                    <w:jc w:val="center"/>
                    <w:rPr>
                      <w:color w:val="auto"/>
                      <w:sz w:val="21"/>
                    </w:rPr>
                  </w:pPr>
                  <w:r>
                    <w:rPr>
                      <w:color w:val="auto"/>
                      <w:sz w:val="21"/>
                    </w:rPr>
                    <w:t>污染物种类</w:t>
                  </w:r>
                </w:p>
              </w:tc>
              <w:tc>
                <w:tcPr>
                  <w:tcW w:w="3846" w:type="dxa"/>
                  <w:gridSpan w:val="2"/>
                  <w:vAlign w:val="center"/>
                </w:tcPr>
                <w:p>
                  <w:pPr>
                    <w:spacing w:line="240" w:lineRule="exact"/>
                    <w:jc w:val="center"/>
                    <w:rPr>
                      <w:color w:val="auto"/>
                      <w:sz w:val="21"/>
                    </w:rPr>
                  </w:pPr>
                  <w:r>
                    <w:rPr>
                      <w:color w:val="auto"/>
                      <w:sz w:val="21"/>
                    </w:rPr>
                    <w:t>国家或地方污染物排放标准</w:t>
                  </w:r>
                </w:p>
              </w:tc>
              <w:tc>
                <w:tcPr>
                  <w:tcW w:w="1192" w:type="dxa"/>
                  <w:vMerge w:val="restart"/>
                  <w:vAlign w:val="center"/>
                </w:tcPr>
                <w:p>
                  <w:pPr>
                    <w:spacing w:line="240" w:lineRule="exact"/>
                    <w:jc w:val="center"/>
                    <w:rPr>
                      <w:color w:val="auto"/>
                      <w:sz w:val="21"/>
                    </w:rPr>
                  </w:pPr>
                  <w:r>
                    <w:rPr>
                      <w:color w:val="auto"/>
                      <w:sz w:val="21"/>
                    </w:rPr>
                    <w:t>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977" w:type="dxa"/>
                  <w:vMerge w:val="continue"/>
                  <w:tcMar>
                    <w:left w:w="0" w:type="dxa"/>
                    <w:right w:w="0" w:type="dxa"/>
                  </w:tcMar>
                  <w:vAlign w:val="center"/>
                </w:tcPr>
                <w:p>
                  <w:pPr>
                    <w:spacing w:line="240" w:lineRule="exact"/>
                    <w:jc w:val="center"/>
                    <w:rPr>
                      <w:color w:val="auto"/>
                      <w:sz w:val="21"/>
                    </w:rPr>
                  </w:pPr>
                </w:p>
              </w:tc>
              <w:tc>
                <w:tcPr>
                  <w:tcW w:w="982" w:type="dxa"/>
                  <w:vMerge w:val="continue"/>
                  <w:vAlign w:val="center"/>
                </w:tcPr>
                <w:p>
                  <w:pPr>
                    <w:spacing w:line="240" w:lineRule="exact"/>
                    <w:jc w:val="center"/>
                    <w:rPr>
                      <w:color w:val="auto"/>
                      <w:sz w:val="21"/>
                    </w:rPr>
                  </w:pPr>
                </w:p>
              </w:tc>
              <w:tc>
                <w:tcPr>
                  <w:tcW w:w="1223" w:type="dxa"/>
                  <w:vMerge w:val="continue"/>
                  <w:tcBorders>
                    <w:bottom w:val="single" w:color="auto" w:sz="4" w:space="0"/>
                  </w:tcBorders>
                  <w:vAlign w:val="center"/>
                </w:tcPr>
                <w:p>
                  <w:pPr>
                    <w:spacing w:line="240" w:lineRule="exact"/>
                    <w:jc w:val="center"/>
                    <w:rPr>
                      <w:color w:val="auto"/>
                      <w:sz w:val="21"/>
                    </w:rPr>
                  </w:pPr>
                </w:p>
              </w:tc>
              <w:tc>
                <w:tcPr>
                  <w:tcW w:w="2323" w:type="dxa"/>
                  <w:tcBorders>
                    <w:bottom w:val="single" w:color="auto" w:sz="4" w:space="0"/>
                  </w:tcBorders>
                  <w:vAlign w:val="center"/>
                </w:tcPr>
                <w:p>
                  <w:pPr>
                    <w:spacing w:line="240" w:lineRule="exact"/>
                    <w:jc w:val="center"/>
                    <w:rPr>
                      <w:color w:val="auto"/>
                      <w:sz w:val="21"/>
                    </w:rPr>
                  </w:pPr>
                  <w:r>
                    <w:rPr>
                      <w:color w:val="auto"/>
                      <w:sz w:val="21"/>
                    </w:rPr>
                    <w:t>名称</w:t>
                  </w:r>
                </w:p>
              </w:tc>
              <w:tc>
                <w:tcPr>
                  <w:tcW w:w="1523" w:type="dxa"/>
                  <w:vAlign w:val="center"/>
                </w:tcPr>
                <w:p>
                  <w:pPr>
                    <w:spacing w:line="240" w:lineRule="exact"/>
                    <w:jc w:val="center"/>
                    <w:rPr>
                      <w:color w:val="auto"/>
                      <w:sz w:val="21"/>
                    </w:rPr>
                  </w:pPr>
                  <w:r>
                    <w:rPr>
                      <w:color w:val="auto"/>
                      <w:sz w:val="21"/>
                    </w:rPr>
                    <w:t>浓度限值</w:t>
                  </w:r>
                </w:p>
              </w:tc>
              <w:tc>
                <w:tcPr>
                  <w:tcW w:w="1192" w:type="dxa"/>
                  <w:vMerge w:val="continue"/>
                  <w:vAlign w:val="center"/>
                </w:tcPr>
                <w:p>
                  <w:pPr>
                    <w:spacing w:line="240" w:lineRule="exact"/>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977" w:type="dxa"/>
                  <w:vMerge w:val="restart"/>
                  <w:tcMar>
                    <w:left w:w="0" w:type="dxa"/>
                    <w:right w:w="0" w:type="dxa"/>
                  </w:tcMar>
                  <w:vAlign w:val="center"/>
                </w:tcPr>
                <w:p>
                  <w:pPr>
                    <w:spacing w:line="240" w:lineRule="exact"/>
                    <w:jc w:val="center"/>
                    <w:rPr>
                      <w:color w:val="auto"/>
                      <w:sz w:val="21"/>
                    </w:rPr>
                  </w:pPr>
                  <w:r>
                    <w:rPr>
                      <w:color w:val="auto"/>
                      <w:sz w:val="21"/>
                    </w:rPr>
                    <w:t>DW001</w:t>
                  </w:r>
                </w:p>
              </w:tc>
              <w:tc>
                <w:tcPr>
                  <w:tcW w:w="982" w:type="dxa"/>
                  <w:vMerge w:val="restart"/>
                  <w:vAlign w:val="center"/>
                </w:tcPr>
                <w:p>
                  <w:pPr>
                    <w:spacing w:line="240" w:lineRule="exact"/>
                    <w:jc w:val="center"/>
                    <w:rPr>
                      <w:color w:val="auto"/>
                      <w:sz w:val="21"/>
                    </w:rPr>
                  </w:pPr>
                  <w:r>
                    <w:rPr>
                      <w:color w:val="auto"/>
                      <w:sz w:val="21"/>
                    </w:rPr>
                    <w:t>废水</w:t>
                  </w:r>
                </w:p>
                <w:p>
                  <w:pPr>
                    <w:spacing w:line="240" w:lineRule="exact"/>
                    <w:jc w:val="center"/>
                    <w:rPr>
                      <w:color w:val="auto"/>
                      <w:sz w:val="21"/>
                    </w:rPr>
                  </w:pPr>
                  <w:r>
                    <w:rPr>
                      <w:color w:val="auto"/>
                      <w:sz w:val="21"/>
                    </w:rPr>
                    <w:t>接管口</w:t>
                  </w:r>
                </w:p>
              </w:tc>
              <w:tc>
                <w:tcPr>
                  <w:tcW w:w="1223" w:type="dxa"/>
                  <w:tcBorders>
                    <w:bottom w:val="single" w:color="auto" w:sz="4" w:space="0"/>
                  </w:tcBorders>
                  <w:vAlign w:val="center"/>
                </w:tcPr>
                <w:p>
                  <w:pPr>
                    <w:spacing w:line="240" w:lineRule="exact"/>
                    <w:jc w:val="center"/>
                    <w:rPr>
                      <w:color w:val="auto"/>
                      <w:sz w:val="21"/>
                    </w:rPr>
                  </w:pPr>
                  <w:r>
                    <w:rPr>
                      <w:color w:val="auto"/>
                      <w:sz w:val="21"/>
                    </w:rPr>
                    <w:t>pH</w:t>
                  </w:r>
                </w:p>
              </w:tc>
              <w:tc>
                <w:tcPr>
                  <w:tcW w:w="2323" w:type="dxa"/>
                  <w:vMerge w:val="restart"/>
                  <w:vAlign w:val="center"/>
                </w:tcPr>
                <w:p>
                  <w:pPr>
                    <w:spacing w:line="240" w:lineRule="exact"/>
                    <w:jc w:val="center"/>
                    <w:rPr>
                      <w:color w:val="auto"/>
                      <w:sz w:val="21"/>
                    </w:rPr>
                  </w:pPr>
                  <w:r>
                    <w:rPr>
                      <w:color w:val="auto"/>
                      <w:sz w:val="21"/>
                    </w:rPr>
                    <w:t>《污水综合排放标准》GB8978-1996</w:t>
                  </w:r>
                </w:p>
              </w:tc>
              <w:tc>
                <w:tcPr>
                  <w:tcW w:w="1523" w:type="dxa"/>
                  <w:vAlign w:val="center"/>
                </w:tcPr>
                <w:p>
                  <w:pPr>
                    <w:spacing w:line="240" w:lineRule="exact"/>
                    <w:jc w:val="center"/>
                    <w:rPr>
                      <w:color w:val="auto"/>
                      <w:sz w:val="21"/>
                    </w:rPr>
                  </w:pPr>
                  <w:r>
                    <w:rPr>
                      <w:color w:val="auto"/>
                      <w:sz w:val="21"/>
                    </w:rPr>
                    <w:t>6~9</w:t>
                  </w:r>
                </w:p>
              </w:tc>
              <w:tc>
                <w:tcPr>
                  <w:tcW w:w="1192" w:type="dxa"/>
                  <w:vAlign w:val="center"/>
                </w:tcPr>
                <w:p>
                  <w:pPr>
                    <w:spacing w:line="240" w:lineRule="exact"/>
                    <w:jc w:val="center"/>
                    <w:rPr>
                      <w:color w:val="auto"/>
                      <w:sz w:val="21"/>
                    </w:rPr>
                  </w:pPr>
                  <w:r>
                    <w:rPr>
                      <w:color w:val="auto"/>
                      <w:sz w:val="21"/>
                    </w:rPr>
                    <w:t>无量纲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977" w:type="dxa"/>
                  <w:vMerge w:val="continue"/>
                  <w:tcMar>
                    <w:left w:w="0" w:type="dxa"/>
                    <w:right w:w="0" w:type="dxa"/>
                  </w:tcMar>
                  <w:vAlign w:val="center"/>
                </w:tcPr>
                <w:p>
                  <w:pPr>
                    <w:spacing w:line="240" w:lineRule="exact"/>
                    <w:jc w:val="center"/>
                    <w:rPr>
                      <w:color w:val="auto"/>
                      <w:sz w:val="21"/>
                    </w:rPr>
                  </w:pPr>
                </w:p>
              </w:tc>
              <w:tc>
                <w:tcPr>
                  <w:tcW w:w="982" w:type="dxa"/>
                  <w:vMerge w:val="continue"/>
                  <w:vAlign w:val="center"/>
                </w:tcPr>
                <w:p>
                  <w:pPr>
                    <w:spacing w:line="240" w:lineRule="exact"/>
                    <w:jc w:val="center"/>
                    <w:rPr>
                      <w:color w:val="auto"/>
                      <w:sz w:val="21"/>
                    </w:rPr>
                  </w:pPr>
                </w:p>
              </w:tc>
              <w:tc>
                <w:tcPr>
                  <w:tcW w:w="1223" w:type="dxa"/>
                  <w:vAlign w:val="center"/>
                </w:tcPr>
                <w:p>
                  <w:pPr>
                    <w:spacing w:line="240" w:lineRule="exact"/>
                    <w:jc w:val="center"/>
                    <w:rPr>
                      <w:color w:val="auto"/>
                      <w:sz w:val="21"/>
                    </w:rPr>
                  </w:pPr>
                  <w:r>
                    <w:rPr>
                      <w:color w:val="auto"/>
                      <w:sz w:val="21"/>
                    </w:rPr>
                    <w:t>COD</w:t>
                  </w:r>
                </w:p>
              </w:tc>
              <w:tc>
                <w:tcPr>
                  <w:tcW w:w="2323" w:type="dxa"/>
                  <w:vMerge w:val="continue"/>
                  <w:tcMar>
                    <w:left w:w="28" w:type="dxa"/>
                    <w:right w:w="28" w:type="dxa"/>
                  </w:tcMar>
                  <w:vAlign w:val="center"/>
                </w:tcPr>
                <w:p>
                  <w:pPr>
                    <w:spacing w:line="240" w:lineRule="exact"/>
                    <w:jc w:val="center"/>
                    <w:rPr>
                      <w:color w:val="auto"/>
                      <w:sz w:val="21"/>
                    </w:rPr>
                  </w:pPr>
                </w:p>
              </w:tc>
              <w:tc>
                <w:tcPr>
                  <w:tcW w:w="1523" w:type="dxa"/>
                  <w:vAlign w:val="center"/>
                </w:tcPr>
                <w:p>
                  <w:pPr>
                    <w:spacing w:line="240" w:lineRule="exact"/>
                    <w:jc w:val="center"/>
                    <w:rPr>
                      <w:color w:val="auto"/>
                      <w:sz w:val="21"/>
                    </w:rPr>
                  </w:pPr>
                  <w:r>
                    <w:rPr>
                      <w:color w:val="auto"/>
                      <w:sz w:val="21"/>
                    </w:rPr>
                    <w:t>500</w:t>
                  </w:r>
                </w:p>
              </w:tc>
              <w:tc>
                <w:tcPr>
                  <w:tcW w:w="1192" w:type="dxa"/>
                  <w:vMerge w:val="restart"/>
                  <w:vAlign w:val="center"/>
                </w:tcPr>
                <w:p>
                  <w:pPr>
                    <w:spacing w:line="240" w:lineRule="exact"/>
                    <w:jc w:val="center"/>
                    <w:rPr>
                      <w:color w:val="auto"/>
                      <w:sz w:val="21"/>
                    </w:rPr>
                  </w:pPr>
                  <w:r>
                    <w:rPr>
                      <w:color w:val="auto"/>
                      <w:sz w:val="21"/>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977" w:type="dxa"/>
                  <w:vMerge w:val="continue"/>
                  <w:vAlign w:val="center"/>
                </w:tcPr>
                <w:p>
                  <w:pPr>
                    <w:spacing w:line="240" w:lineRule="exact"/>
                    <w:jc w:val="center"/>
                    <w:rPr>
                      <w:color w:val="auto"/>
                      <w:sz w:val="21"/>
                    </w:rPr>
                  </w:pPr>
                </w:p>
              </w:tc>
              <w:tc>
                <w:tcPr>
                  <w:tcW w:w="982" w:type="dxa"/>
                  <w:vMerge w:val="continue"/>
                  <w:vAlign w:val="center"/>
                </w:tcPr>
                <w:p>
                  <w:pPr>
                    <w:spacing w:line="240" w:lineRule="exact"/>
                    <w:jc w:val="center"/>
                    <w:rPr>
                      <w:color w:val="auto"/>
                      <w:sz w:val="21"/>
                    </w:rPr>
                  </w:pPr>
                </w:p>
              </w:tc>
              <w:tc>
                <w:tcPr>
                  <w:tcW w:w="1223" w:type="dxa"/>
                  <w:vAlign w:val="center"/>
                </w:tcPr>
                <w:p>
                  <w:pPr>
                    <w:spacing w:line="240" w:lineRule="exact"/>
                    <w:jc w:val="center"/>
                    <w:rPr>
                      <w:color w:val="auto"/>
                      <w:sz w:val="21"/>
                    </w:rPr>
                  </w:pPr>
                  <w:r>
                    <w:rPr>
                      <w:color w:val="auto"/>
                      <w:sz w:val="21"/>
                    </w:rPr>
                    <w:t>SS</w:t>
                  </w:r>
                </w:p>
              </w:tc>
              <w:tc>
                <w:tcPr>
                  <w:tcW w:w="2323" w:type="dxa"/>
                  <w:vMerge w:val="continue"/>
                  <w:tcMar>
                    <w:left w:w="28" w:type="dxa"/>
                    <w:right w:w="28" w:type="dxa"/>
                  </w:tcMar>
                  <w:vAlign w:val="center"/>
                </w:tcPr>
                <w:p>
                  <w:pPr>
                    <w:spacing w:line="240" w:lineRule="exact"/>
                    <w:jc w:val="center"/>
                    <w:rPr>
                      <w:color w:val="auto"/>
                      <w:sz w:val="21"/>
                    </w:rPr>
                  </w:pPr>
                </w:p>
              </w:tc>
              <w:tc>
                <w:tcPr>
                  <w:tcW w:w="1523" w:type="dxa"/>
                  <w:vAlign w:val="center"/>
                </w:tcPr>
                <w:p>
                  <w:pPr>
                    <w:spacing w:line="240" w:lineRule="exact"/>
                    <w:jc w:val="center"/>
                    <w:rPr>
                      <w:color w:val="auto"/>
                      <w:sz w:val="21"/>
                    </w:rPr>
                  </w:pPr>
                  <w:r>
                    <w:rPr>
                      <w:rFonts w:hint="eastAsia"/>
                      <w:color w:val="auto"/>
                      <w:sz w:val="21"/>
                    </w:rPr>
                    <w:t>400</w:t>
                  </w:r>
                </w:p>
              </w:tc>
              <w:tc>
                <w:tcPr>
                  <w:tcW w:w="1192" w:type="dxa"/>
                  <w:vMerge w:val="continue"/>
                  <w:vAlign w:val="center"/>
                </w:tcPr>
                <w:p>
                  <w:pPr>
                    <w:spacing w:line="240" w:lineRule="exact"/>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977" w:type="dxa"/>
                  <w:vMerge w:val="continue"/>
                  <w:vAlign w:val="center"/>
                </w:tcPr>
                <w:p>
                  <w:pPr>
                    <w:spacing w:line="240" w:lineRule="exact"/>
                    <w:jc w:val="center"/>
                    <w:rPr>
                      <w:color w:val="auto"/>
                      <w:sz w:val="21"/>
                    </w:rPr>
                  </w:pPr>
                </w:p>
              </w:tc>
              <w:tc>
                <w:tcPr>
                  <w:tcW w:w="982" w:type="dxa"/>
                  <w:vMerge w:val="continue"/>
                  <w:vAlign w:val="center"/>
                </w:tcPr>
                <w:p>
                  <w:pPr>
                    <w:spacing w:line="240" w:lineRule="exact"/>
                    <w:jc w:val="center"/>
                    <w:rPr>
                      <w:color w:val="auto"/>
                      <w:sz w:val="21"/>
                    </w:rPr>
                  </w:pPr>
                </w:p>
              </w:tc>
              <w:tc>
                <w:tcPr>
                  <w:tcW w:w="1223" w:type="dxa"/>
                  <w:vAlign w:val="center"/>
                </w:tcPr>
                <w:p>
                  <w:pPr>
                    <w:spacing w:line="240" w:lineRule="exact"/>
                    <w:jc w:val="center"/>
                    <w:rPr>
                      <w:rFonts w:hint="eastAsia" w:eastAsia="宋体"/>
                      <w:color w:val="auto"/>
                      <w:sz w:val="21"/>
                      <w:lang w:val="en-US" w:eastAsia="zh-CN"/>
                    </w:rPr>
                  </w:pPr>
                  <w:r>
                    <w:rPr>
                      <w:rFonts w:hint="eastAsia"/>
                      <w:color w:val="auto"/>
                      <w:sz w:val="21"/>
                      <w:lang w:val="en-US" w:eastAsia="zh-CN"/>
                    </w:rPr>
                    <w:t>石油类</w:t>
                  </w:r>
                </w:p>
              </w:tc>
              <w:tc>
                <w:tcPr>
                  <w:tcW w:w="2323" w:type="dxa"/>
                  <w:vMerge w:val="continue"/>
                  <w:tcMar>
                    <w:left w:w="28" w:type="dxa"/>
                    <w:right w:w="28" w:type="dxa"/>
                  </w:tcMar>
                  <w:vAlign w:val="center"/>
                </w:tcPr>
                <w:p>
                  <w:pPr>
                    <w:spacing w:line="240" w:lineRule="exact"/>
                    <w:jc w:val="center"/>
                    <w:rPr>
                      <w:color w:val="auto"/>
                      <w:sz w:val="21"/>
                    </w:rPr>
                  </w:pPr>
                </w:p>
              </w:tc>
              <w:tc>
                <w:tcPr>
                  <w:tcW w:w="1523" w:type="dxa"/>
                  <w:vAlign w:val="center"/>
                </w:tcPr>
                <w:p>
                  <w:pPr>
                    <w:spacing w:line="240" w:lineRule="exact"/>
                    <w:jc w:val="center"/>
                    <w:rPr>
                      <w:rFonts w:hint="default" w:eastAsia="宋体"/>
                      <w:color w:val="auto"/>
                      <w:sz w:val="21"/>
                      <w:lang w:val="en-US" w:eastAsia="zh-CN"/>
                    </w:rPr>
                  </w:pPr>
                  <w:r>
                    <w:rPr>
                      <w:rFonts w:hint="eastAsia"/>
                      <w:color w:val="auto"/>
                      <w:sz w:val="21"/>
                      <w:lang w:val="en-US" w:eastAsia="zh-CN"/>
                    </w:rPr>
                    <w:t>20</w:t>
                  </w:r>
                </w:p>
              </w:tc>
              <w:tc>
                <w:tcPr>
                  <w:tcW w:w="1192" w:type="dxa"/>
                  <w:vMerge w:val="continue"/>
                  <w:vAlign w:val="center"/>
                </w:tcPr>
                <w:p>
                  <w:pPr>
                    <w:spacing w:line="240" w:lineRule="exact"/>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977" w:type="dxa"/>
                  <w:vMerge w:val="continue"/>
                  <w:vAlign w:val="center"/>
                </w:tcPr>
                <w:p>
                  <w:pPr>
                    <w:spacing w:line="240" w:lineRule="exact"/>
                    <w:jc w:val="center"/>
                    <w:rPr>
                      <w:color w:val="auto"/>
                      <w:sz w:val="21"/>
                    </w:rPr>
                  </w:pPr>
                </w:p>
              </w:tc>
              <w:tc>
                <w:tcPr>
                  <w:tcW w:w="982" w:type="dxa"/>
                  <w:vMerge w:val="continue"/>
                  <w:vAlign w:val="center"/>
                </w:tcPr>
                <w:p>
                  <w:pPr>
                    <w:spacing w:line="240" w:lineRule="exact"/>
                    <w:jc w:val="center"/>
                    <w:rPr>
                      <w:color w:val="auto"/>
                      <w:sz w:val="21"/>
                    </w:rPr>
                  </w:pPr>
                </w:p>
              </w:tc>
              <w:tc>
                <w:tcPr>
                  <w:tcW w:w="1223" w:type="dxa"/>
                  <w:vAlign w:val="center"/>
                </w:tcPr>
                <w:p>
                  <w:pPr>
                    <w:spacing w:line="240" w:lineRule="exact"/>
                    <w:jc w:val="center"/>
                    <w:rPr>
                      <w:color w:val="auto"/>
                      <w:sz w:val="21"/>
                    </w:rPr>
                  </w:pPr>
                  <w:r>
                    <w:rPr>
                      <w:color w:val="auto"/>
                      <w:sz w:val="21"/>
                    </w:rPr>
                    <w:t>氨氮</w:t>
                  </w:r>
                </w:p>
              </w:tc>
              <w:tc>
                <w:tcPr>
                  <w:tcW w:w="2323" w:type="dxa"/>
                  <w:vMerge w:val="restart"/>
                  <w:tcMar>
                    <w:left w:w="28" w:type="dxa"/>
                    <w:right w:w="28" w:type="dxa"/>
                  </w:tcMar>
                  <w:vAlign w:val="center"/>
                </w:tcPr>
                <w:p>
                  <w:pPr>
                    <w:spacing w:line="240" w:lineRule="exact"/>
                    <w:jc w:val="center"/>
                    <w:rPr>
                      <w:color w:val="auto"/>
                      <w:sz w:val="21"/>
                    </w:rPr>
                  </w:pPr>
                  <w:r>
                    <w:rPr>
                      <w:color w:val="auto"/>
                      <w:sz w:val="21"/>
                    </w:rPr>
                    <w:t>《污水排入城镇下水道水质标准》GB/T 31962-2015</w:t>
                  </w:r>
                </w:p>
              </w:tc>
              <w:tc>
                <w:tcPr>
                  <w:tcW w:w="1523" w:type="dxa"/>
                  <w:vAlign w:val="center"/>
                </w:tcPr>
                <w:p>
                  <w:pPr>
                    <w:spacing w:line="240" w:lineRule="exact"/>
                    <w:jc w:val="center"/>
                    <w:rPr>
                      <w:color w:val="auto"/>
                      <w:sz w:val="21"/>
                    </w:rPr>
                  </w:pPr>
                  <w:r>
                    <w:rPr>
                      <w:color w:val="auto"/>
                      <w:sz w:val="21"/>
                    </w:rPr>
                    <w:t>45</w:t>
                  </w:r>
                </w:p>
              </w:tc>
              <w:tc>
                <w:tcPr>
                  <w:tcW w:w="1192" w:type="dxa"/>
                  <w:vMerge w:val="continue"/>
                  <w:vAlign w:val="center"/>
                </w:tcPr>
                <w:p>
                  <w:pPr>
                    <w:spacing w:line="240" w:lineRule="exact"/>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977" w:type="dxa"/>
                  <w:vMerge w:val="continue"/>
                  <w:vAlign w:val="center"/>
                </w:tcPr>
                <w:p>
                  <w:pPr>
                    <w:spacing w:line="240" w:lineRule="exact"/>
                    <w:jc w:val="center"/>
                    <w:rPr>
                      <w:color w:val="auto"/>
                      <w:sz w:val="21"/>
                    </w:rPr>
                  </w:pPr>
                </w:p>
              </w:tc>
              <w:tc>
                <w:tcPr>
                  <w:tcW w:w="982" w:type="dxa"/>
                  <w:vMerge w:val="continue"/>
                  <w:vAlign w:val="center"/>
                </w:tcPr>
                <w:p>
                  <w:pPr>
                    <w:spacing w:line="240" w:lineRule="exact"/>
                    <w:jc w:val="center"/>
                    <w:rPr>
                      <w:color w:val="auto"/>
                      <w:sz w:val="21"/>
                    </w:rPr>
                  </w:pPr>
                </w:p>
              </w:tc>
              <w:tc>
                <w:tcPr>
                  <w:tcW w:w="1223" w:type="dxa"/>
                  <w:vAlign w:val="center"/>
                </w:tcPr>
                <w:p>
                  <w:pPr>
                    <w:spacing w:line="240" w:lineRule="exact"/>
                    <w:jc w:val="center"/>
                    <w:rPr>
                      <w:color w:val="auto"/>
                      <w:sz w:val="21"/>
                    </w:rPr>
                  </w:pPr>
                  <w:r>
                    <w:rPr>
                      <w:color w:val="auto"/>
                      <w:sz w:val="21"/>
                    </w:rPr>
                    <w:t>TP</w:t>
                  </w:r>
                </w:p>
              </w:tc>
              <w:tc>
                <w:tcPr>
                  <w:tcW w:w="2323" w:type="dxa"/>
                  <w:vMerge w:val="continue"/>
                  <w:tcMar>
                    <w:left w:w="28" w:type="dxa"/>
                    <w:right w:w="28" w:type="dxa"/>
                  </w:tcMar>
                  <w:vAlign w:val="center"/>
                </w:tcPr>
                <w:p>
                  <w:pPr>
                    <w:spacing w:line="240" w:lineRule="exact"/>
                    <w:jc w:val="center"/>
                    <w:rPr>
                      <w:color w:val="auto"/>
                      <w:sz w:val="21"/>
                    </w:rPr>
                  </w:pPr>
                </w:p>
              </w:tc>
              <w:tc>
                <w:tcPr>
                  <w:tcW w:w="1523" w:type="dxa"/>
                  <w:vAlign w:val="center"/>
                </w:tcPr>
                <w:p>
                  <w:pPr>
                    <w:spacing w:line="240" w:lineRule="exact"/>
                    <w:jc w:val="center"/>
                    <w:rPr>
                      <w:color w:val="auto"/>
                      <w:sz w:val="21"/>
                    </w:rPr>
                  </w:pPr>
                  <w:r>
                    <w:rPr>
                      <w:color w:val="auto"/>
                      <w:sz w:val="21"/>
                    </w:rPr>
                    <w:t>8</w:t>
                  </w:r>
                </w:p>
              </w:tc>
              <w:tc>
                <w:tcPr>
                  <w:tcW w:w="1192" w:type="dxa"/>
                  <w:vMerge w:val="continue"/>
                  <w:vAlign w:val="center"/>
                </w:tcPr>
                <w:p>
                  <w:pPr>
                    <w:spacing w:line="240" w:lineRule="exact"/>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977" w:type="dxa"/>
                  <w:vMerge w:val="continue"/>
                  <w:vAlign w:val="center"/>
                </w:tcPr>
                <w:p>
                  <w:pPr>
                    <w:spacing w:line="240" w:lineRule="exact"/>
                    <w:jc w:val="center"/>
                    <w:rPr>
                      <w:color w:val="auto"/>
                      <w:sz w:val="21"/>
                    </w:rPr>
                  </w:pPr>
                </w:p>
              </w:tc>
              <w:tc>
                <w:tcPr>
                  <w:tcW w:w="982" w:type="dxa"/>
                  <w:vMerge w:val="continue"/>
                  <w:vAlign w:val="center"/>
                </w:tcPr>
                <w:p>
                  <w:pPr>
                    <w:spacing w:line="240" w:lineRule="exact"/>
                    <w:jc w:val="center"/>
                    <w:rPr>
                      <w:color w:val="auto"/>
                      <w:sz w:val="21"/>
                    </w:rPr>
                  </w:pPr>
                </w:p>
              </w:tc>
              <w:tc>
                <w:tcPr>
                  <w:tcW w:w="1223" w:type="dxa"/>
                  <w:vAlign w:val="center"/>
                </w:tcPr>
                <w:p>
                  <w:pPr>
                    <w:spacing w:line="240" w:lineRule="exact"/>
                    <w:jc w:val="center"/>
                    <w:rPr>
                      <w:color w:val="auto"/>
                      <w:sz w:val="21"/>
                    </w:rPr>
                  </w:pPr>
                  <w:r>
                    <w:rPr>
                      <w:color w:val="auto"/>
                      <w:sz w:val="21"/>
                    </w:rPr>
                    <w:t>TN</w:t>
                  </w:r>
                </w:p>
              </w:tc>
              <w:tc>
                <w:tcPr>
                  <w:tcW w:w="2323" w:type="dxa"/>
                  <w:vMerge w:val="continue"/>
                  <w:tcMar>
                    <w:left w:w="28" w:type="dxa"/>
                    <w:right w:w="28" w:type="dxa"/>
                  </w:tcMar>
                  <w:vAlign w:val="center"/>
                </w:tcPr>
                <w:p>
                  <w:pPr>
                    <w:spacing w:line="240" w:lineRule="exact"/>
                    <w:jc w:val="center"/>
                    <w:rPr>
                      <w:color w:val="auto"/>
                      <w:sz w:val="21"/>
                    </w:rPr>
                  </w:pPr>
                </w:p>
              </w:tc>
              <w:tc>
                <w:tcPr>
                  <w:tcW w:w="1523" w:type="dxa"/>
                  <w:vAlign w:val="center"/>
                </w:tcPr>
                <w:p>
                  <w:pPr>
                    <w:spacing w:line="240" w:lineRule="exact"/>
                    <w:jc w:val="center"/>
                    <w:rPr>
                      <w:color w:val="auto"/>
                      <w:sz w:val="21"/>
                    </w:rPr>
                  </w:pPr>
                  <w:r>
                    <w:rPr>
                      <w:color w:val="auto"/>
                      <w:sz w:val="21"/>
                    </w:rPr>
                    <w:t>70</w:t>
                  </w:r>
                </w:p>
              </w:tc>
              <w:tc>
                <w:tcPr>
                  <w:tcW w:w="1192" w:type="dxa"/>
                  <w:vMerge w:val="continue"/>
                  <w:vAlign w:val="center"/>
                </w:tcPr>
                <w:p>
                  <w:pPr>
                    <w:spacing w:line="240" w:lineRule="exact"/>
                    <w:jc w:val="center"/>
                    <w:rPr>
                      <w:color w:val="auto"/>
                      <w:sz w:val="21"/>
                    </w:rPr>
                  </w:pPr>
                </w:p>
              </w:tc>
            </w:tr>
          </w:tbl>
          <w:p>
            <w:pPr>
              <w:ind w:firstLine="480" w:firstLineChars="200"/>
              <w:jc w:val="center"/>
              <w:rPr>
                <w:color w:val="auto"/>
                <w:sz w:val="24"/>
              </w:rPr>
            </w:pPr>
            <w:r>
              <w:rPr>
                <w:color w:val="auto"/>
                <w:sz w:val="24"/>
              </w:rPr>
              <w:t>表3-</w:t>
            </w:r>
            <w:r>
              <w:rPr>
                <w:rFonts w:hint="eastAsia"/>
                <w:color w:val="auto"/>
                <w:sz w:val="24"/>
                <w:lang w:val="en-US" w:eastAsia="zh-CN"/>
              </w:rPr>
              <w:t>8</w:t>
            </w:r>
            <w:r>
              <w:rPr>
                <w:color w:val="auto"/>
                <w:sz w:val="24"/>
              </w:rPr>
              <w:t xml:space="preserve">  污水厂排放标准表</w:t>
            </w:r>
          </w:p>
          <w:tbl>
            <w:tblPr>
              <w:tblStyle w:val="23"/>
              <w:tblW w:w="498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2675"/>
              <w:gridCol w:w="1336"/>
              <w:gridCol w:w="979"/>
              <w:gridCol w:w="782"/>
              <w:gridCol w:w="12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153" w:type="dxa"/>
                  <w:tcMar>
                    <w:left w:w="0" w:type="dxa"/>
                    <w:right w:w="0" w:type="dxa"/>
                  </w:tcMar>
                  <w:vAlign w:val="center"/>
                </w:tcPr>
                <w:p>
                  <w:pPr>
                    <w:spacing w:line="240" w:lineRule="exact"/>
                    <w:jc w:val="center"/>
                    <w:rPr>
                      <w:color w:val="auto"/>
                      <w:sz w:val="21"/>
                    </w:rPr>
                  </w:pPr>
                  <w:r>
                    <w:rPr>
                      <w:color w:val="auto"/>
                      <w:sz w:val="21"/>
                    </w:rPr>
                    <w:t>排放口名称</w:t>
                  </w:r>
                </w:p>
              </w:tc>
              <w:tc>
                <w:tcPr>
                  <w:tcW w:w="2675" w:type="dxa"/>
                  <w:vAlign w:val="center"/>
                </w:tcPr>
                <w:p>
                  <w:pPr>
                    <w:spacing w:line="240" w:lineRule="exact"/>
                    <w:jc w:val="center"/>
                    <w:rPr>
                      <w:color w:val="auto"/>
                      <w:sz w:val="21"/>
                    </w:rPr>
                  </w:pPr>
                  <w:r>
                    <w:rPr>
                      <w:color w:val="auto"/>
                      <w:sz w:val="21"/>
                    </w:rPr>
                    <w:t>执行标准</w:t>
                  </w:r>
                </w:p>
              </w:tc>
              <w:tc>
                <w:tcPr>
                  <w:tcW w:w="1336" w:type="dxa"/>
                  <w:tcMar>
                    <w:left w:w="0" w:type="dxa"/>
                    <w:right w:w="0" w:type="dxa"/>
                  </w:tcMar>
                  <w:vAlign w:val="center"/>
                </w:tcPr>
                <w:p>
                  <w:pPr>
                    <w:spacing w:line="240" w:lineRule="exact"/>
                    <w:jc w:val="center"/>
                    <w:rPr>
                      <w:color w:val="auto"/>
                      <w:sz w:val="21"/>
                    </w:rPr>
                  </w:pPr>
                  <w:r>
                    <w:rPr>
                      <w:color w:val="auto"/>
                      <w:sz w:val="21"/>
                    </w:rPr>
                    <w:t>取值表号</w:t>
                  </w:r>
                </w:p>
                <w:p>
                  <w:pPr>
                    <w:spacing w:line="240" w:lineRule="exact"/>
                    <w:jc w:val="center"/>
                    <w:rPr>
                      <w:color w:val="auto"/>
                      <w:sz w:val="21"/>
                    </w:rPr>
                  </w:pPr>
                  <w:r>
                    <w:rPr>
                      <w:color w:val="auto"/>
                      <w:sz w:val="21"/>
                    </w:rPr>
                    <w:t>及级别</w:t>
                  </w:r>
                </w:p>
              </w:tc>
              <w:tc>
                <w:tcPr>
                  <w:tcW w:w="979" w:type="dxa"/>
                  <w:vAlign w:val="center"/>
                </w:tcPr>
                <w:p>
                  <w:pPr>
                    <w:spacing w:line="240" w:lineRule="exact"/>
                    <w:jc w:val="center"/>
                    <w:rPr>
                      <w:color w:val="auto"/>
                      <w:sz w:val="21"/>
                    </w:rPr>
                  </w:pPr>
                  <w:r>
                    <w:rPr>
                      <w:color w:val="auto"/>
                      <w:sz w:val="21"/>
                    </w:rPr>
                    <w:t>污染物指标</w:t>
                  </w:r>
                </w:p>
              </w:tc>
              <w:tc>
                <w:tcPr>
                  <w:tcW w:w="782" w:type="dxa"/>
                  <w:vAlign w:val="center"/>
                </w:tcPr>
                <w:p>
                  <w:pPr>
                    <w:spacing w:line="240" w:lineRule="exact"/>
                    <w:jc w:val="center"/>
                    <w:rPr>
                      <w:color w:val="auto"/>
                      <w:sz w:val="21"/>
                    </w:rPr>
                  </w:pPr>
                  <w:r>
                    <w:rPr>
                      <w:color w:val="auto"/>
                      <w:sz w:val="21"/>
                    </w:rPr>
                    <w:t>单位</w:t>
                  </w:r>
                </w:p>
              </w:tc>
              <w:tc>
                <w:tcPr>
                  <w:tcW w:w="1272" w:type="dxa"/>
                  <w:vAlign w:val="center"/>
                </w:tcPr>
                <w:p>
                  <w:pPr>
                    <w:spacing w:line="240" w:lineRule="exact"/>
                    <w:jc w:val="center"/>
                    <w:rPr>
                      <w:color w:val="auto"/>
                      <w:sz w:val="21"/>
                    </w:rPr>
                  </w:pPr>
                  <w:r>
                    <w:rPr>
                      <w:color w:val="auto"/>
                      <w:sz w:val="21"/>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153" w:type="dxa"/>
                  <w:vMerge w:val="restart"/>
                  <w:vAlign w:val="center"/>
                </w:tcPr>
                <w:p>
                  <w:pPr>
                    <w:spacing w:line="240" w:lineRule="exact"/>
                    <w:jc w:val="center"/>
                    <w:rPr>
                      <w:color w:val="auto"/>
                      <w:sz w:val="21"/>
                    </w:rPr>
                  </w:pPr>
                  <w:r>
                    <w:rPr>
                      <w:color w:val="auto"/>
                      <w:sz w:val="21"/>
                    </w:rPr>
                    <w:t>污水厂</w:t>
                  </w:r>
                </w:p>
                <w:p>
                  <w:pPr>
                    <w:spacing w:line="240" w:lineRule="exact"/>
                    <w:jc w:val="center"/>
                    <w:rPr>
                      <w:color w:val="auto"/>
                      <w:sz w:val="21"/>
                    </w:rPr>
                  </w:pPr>
                  <w:r>
                    <w:rPr>
                      <w:color w:val="auto"/>
                      <w:sz w:val="21"/>
                    </w:rPr>
                    <w:t>排口</w:t>
                  </w:r>
                </w:p>
              </w:tc>
              <w:tc>
                <w:tcPr>
                  <w:tcW w:w="2675" w:type="dxa"/>
                  <w:vMerge w:val="restart"/>
                  <w:tcMar>
                    <w:left w:w="28" w:type="dxa"/>
                    <w:right w:w="28" w:type="dxa"/>
                  </w:tcMar>
                  <w:vAlign w:val="center"/>
                </w:tcPr>
                <w:p>
                  <w:pPr>
                    <w:spacing w:line="240" w:lineRule="exact"/>
                    <w:jc w:val="center"/>
                    <w:rPr>
                      <w:color w:val="auto"/>
                      <w:sz w:val="21"/>
                    </w:rPr>
                  </w:pPr>
                  <w:r>
                    <w:rPr>
                      <w:color w:val="auto"/>
                      <w:sz w:val="21"/>
                    </w:rPr>
                    <w:t>《城镇污水处理厂污染物排放标准》GB18918-2002</w:t>
                  </w:r>
                </w:p>
              </w:tc>
              <w:tc>
                <w:tcPr>
                  <w:tcW w:w="1336" w:type="dxa"/>
                  <w:vMerge w:val="restart"/>
                  <w:vAlign w:val="center"/>
                </w:tcPr>
                <w:p>
                  <w:pPr>
                    <w:spacing w:line="240" w:lineRule="exact"/>
                    <w:jc w:val="center"/>
                    <w:rPr>
                      <w:color w:val="auto"/>
                      <w:sz w:val="21"/>
                    </w:rPr>
                  </w:pPr>
                  <w:r>
                    <w:rPr>
                      <w:color w:val="auto"/>
                      <w:sz w:val="21"/>
                    </w:rPr>
                    <w:t>表1一级A标准</w:t>
                  </w:r>
                </w:p>
              </w:tc>
              <w:tc>
                <w:tcPr>
                  <w:tcW w:w="979" w:type="dxa"/>
                  <w:vAlign w:val="center"/>
                </w:tcPr>
                <w:p>
                  <w:pPr>
                    <w:spacing w:line="240" w:lineRule="exact"/>
                    <w:jc w:val="center"/>
                    <w:rPr>
                      <w:color w:val="auto"/>
                      <w:sz w:val="21"/>
                    </w:rPr>
                  </w:pPr>
                  <w:r>
                    <w:rPr>
                      <w:color w:val="auto"/>
                      <w:sz w:val="21"/>
                    </w:rPr>
                    <w:t>SS</w:t>
                  </w:r>
                </w:p>
              </w:tc>
              <w:tc>
                <w:tcPr>
                  <w:tcW w:w="782" w:type="dxa"/>
                  <w:vMerge w:val="restart"/>
                  <w:vAlign w:val="center"/>
                </w:tcPr>
                <w:p>
                  <w:pPr>
                    <w:spacing w:line="240" w:lineRule="exact"/>
                    <w:jc w:val="center"/>
                    <w:rPr>
                      <w:color w:val="auto"/>
                      <w:sz w:val="21"/>
                    </w:rPr>
                  </w:pPr>
                  <w:r>
                    <w:rPr>
                      <w:color w:val="auto"/>
                      <w:sz w:val="21"/>
                    </w:rPr>
                    <w:t>mg/L</w:t>
                  </w:r>
                </w:p>
              </w:tc>
              <w:tc>
                <w:tcPr>
                  <w:tcW w:w="1272" w:type="dxa"/>
                  <w:vAlign w:val="center"/>
                </w:tcPr>
                <w:p>
                  <w:pPr>
                    <w:spacing w:line="240" w:lineRule="exact"/>
                    <w:jc w:val="center"/>
                    <w:rPr>
                      <w:color w:val="auto"/>
                      <w:sz w:val="21"/>
                    </w:rPr>
                  </w:pPr>
                  <w:r>
                    <w:rPr>
                      <w:color w:val="auto"/>
                      <w:sz w:val="21"/>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153" w:type="dxa"/>
                  <w:vMerge w:val="continue"/>
                  <w:vAlign w:val="center"/>
                </w:tcPr>
                <w:p>
                  <w:pPr>
                    <w:spacing w:line="240" w:lineRule="exact"/>
                    <w:jc w:val="center"/>
                    <w:rPr>
                      <w:color w:val="auto"/>
                      <w:sz w:val="21"/>
                    </w:rPr>
                  </w:pPr>
                </w:p>
              </w:tc>
              <w:tc>
                <w:tcPr>
                  <w:tcW w:w="2675" w:type="dxa"/>
                  <w:vMerge w:val="continue"/>
                  <w:tcMar>
                    <w:left w:w="28" w:type="dxa"/>
                    <w:right w:w="28" w:type="dxa"/>
                  </w:tcMar>
                  <w:vAlign w:val="center"/>
                </w:tcPr>
                <w:p>
                  <w:pPr>
                    <w:spacing w:line="240" w:lineRule="exact"/>
                    <w:jc w:val="center"/>
                    <w:rPr>
                      <w:color w:val="auto"/>
                      <w:sz w:val="21"/>
                    </w:rPr>
                  </w:pPr>
                </w:p>
              </w:tc>
              <w:tc>
                <w:tcPr>
                  <w:tcW w:w="1336" w:type="dxa"/>
                  <w:vMerge w:val="continue"/>
                  <w:vAlign w:val="center"/>
                </w:tcPr>
                <w:p>
                  <w:pPr>
                    <w:spacing w:line="240" w:lineRule="exact"/>
                    <w:jc w:val="center"/>
                    <w:rPr>
                      <w:color w:val="auto"/>
                      <w:sz w:val="21"/>
                    </w:rPr>
                  </w:pPr>
                </w:p>
              </w:tc>
              <w:tc>
                <w:tcPr>
                  <w:tcW w:w="979" w:type="dxa"/>
                  <w:vAlign w:val="center"/>
                </w:tcPr>
                <w:p>
                  <w:pPr>
                    <w:spacing w:line="240" w:lineRule="exact"/>
                    <w:jc w:val="center"/>
                    <w:rPr>
                      <w:color w:val="auto"/>
                      <w:sz w:val="21"/>
                    </w:rPr>
                  </w:pPr>
                  <w:r>
                    <w:rPr>
                      <w:rFonts w:hint="eastAsia"/>
                      <w:color w:val="auto"/>
                      <w:sz w:val="21"/>
                      <w:lang w:val="en-US" w:eastAsia="zh-CN"/>
                    </w:rPr>
                    <w:t>石油类</w:t>
                  </w:r>
                </w:p>
              </w:tc>
              <w:tc>
                <w:tcPr>
                  <w:tcW w:w="782" w:type="dxa"/>
                  <w:vMerge w:val="continue"/>
                  <w:vAlign w:val="center"/>
                </w:tcPr>
                <w:p>
                  <w:pPr>
                    <w:spacing w:line="240" w:lineRule="exact"/>
                    <w:jc w:val="center"/>
                    <w:rPr>
                      <w:color w:val="auto"/>
                      <w:sz w:val="21"/>
                    </w:rPr>
                  </w:pPr>
                </w:p>
              </w:tc>
              <w:tc>
                <w:tcPr>
                  <w:tcW w:w="1272" w:type="dxa"/>
                  <w:vAlign w:val="center"/>
                </w:tcPr>
                <w:p>
                  <w:pPr>
                    <w:spacing w:line="240" w:lineRule="exact"/>
                    <w:jc w:val="center"/>
                    <w:rPr>
                      <w:rFonts w:hint="eastAsia" w:eastAsia="宋体"/>
                      <w:color w:val="auto"/>
                      <w:sz w:val="21"/>
                      <w:lang w:val="en-US" w:eastAsia="zh-CN"/>
                    </w:rPr>
                  </w:pPr>
                  <w:r>
                    <w:rPr>
                      <w:rFonts w:hint="eastAsia"/>
                      <w:color w:val="auto"/>
                      <w:sz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53" w:type="dxa"/>
                  <w:vMerge w:val="continue"/>
                  <w:vAlign w:val="center"/>
                </w:tcPr>
                <w:p>
                  <w:pPr>
                    <w:spacing w:line="240" w:lineRule="exact"/>
                    <w:jc w:val="center"/>
                    <w:rPr>
                      <w:color w:val="auto"/>
                      <w:sz w:val="21"/>
                    </w:rPr>
                  </w:pPr>
                </w:p>
              </w:tc>
              <w:tc>
                <w:tcPr>
                  <w:tcW w:w="2675" w:type="dxa"/>
                  <w:vMerge w:val="restart"/>
                  <w:vAlign w:val="center"/>
                </w:tcPr>
                <w:p>
                  <w:pPr>
                    <w:spacing w:line="240" w:lineRule="exact"/>
                    <w:jc w:val="center"/>
                    <w:rPr>
                      <w:color w:val="auto"/>
                      <w:sz w:val="21"/>
                    </w:rPr>
                  </w:pPr>
                  <w:r>
                    <w:rPr>
                      <w:color w:val="auto"/>
                      <w:sz w:val="21"/>
                    </w:rPr>
                    <w:t>《太湖地区城镇污水处理厂及重点工业行业主要水污染物排放限值》DB32/1072-2018</w:t>
                  </w:r>
                </w:p>
              </w:tc>
              <w:tc>
                <w:tcPr>
                  <w:tcW w:w="1336" w:type="dxa"/>
                  <w:vMerge w:val="restart"/>
                  <w:vAlign w:val="center"/>
                </w:tcPr>
                <w:p>
                  <w:pPr>
                    <w:spacing w:line="240" w:lineRule="exact"/>
                    <w:jc w:val="center"/>
                    <w:rPr>
                      <w:color w:val="auto"/>
                      <w:sz w:val="21"/>
                    </w:rPr>
                  </w:pPr>
                  <w:r>
                    <w:rPr>
                      <w:color w:val="auto"/>
                      <w:sz w:val="21"/>
                    </w:rPr>
                    <w:t>表2标准</w:t>
                  </w:r>
                </w:p>
              </w:tc>
              <w:tc>
                <w:tcPr>
                  <w:tcW w:w="979" w:type="dxa"/>
                  <w:vAlign w:val="center"/>
                </w:tcPr>
                <w:p>
                  <w:pPr>
                    <w:spacing w:line="240" w:lineRule="exact"/>
                    <w:jc w:val="center"/>
                    <w:rPr>
                      <w:color w:val="auto"/>
                      <w:sz w:val="21"/>
                    </w:rPr>
                  </w:pPr>
                  <w:r>
                    <w:rPr>
                      <w:color w:val="auto"/>
                      <w:sz w:val="21"/>
                    </w:rPr>
                    <w:t>COD</w:t>
                  </w:r>
                </w:p>
              </w:tc>
              <w:tc>
                <w:tcPr>
                  <w:tcW w:w="782" w:type="dxa"/>
                  <w:vMerge w:val="restart"/>
                  <w:vAlign w:val="center"/>
                </w:tcPr>
                <w:p>
                  <w:pPr>
                    <w:spacing w:line="240" w:lineRule="exact"/>
                    <w:jc w:val="center"/>
                    <w:rPr>
                      <w:color w:val="auto"/>
                      <w:sz w:val="21"/>
                    </w:rPr>
                  </w:pPr>
                  <w:r>
                    <w:rPr>
                      <w:color w:val="auto"/>
                      <w:sz w:val="21"/>
                    </w:rPr>
                    <w:t>mg/L</w:t>
                  </w:r>
                </w:p>
              </w:tc>
              <w:tc>
                <w:tcPr>
                  <w:tcW w:w="1272" w:type="dxa"/>
                  <w:vAlign w:val="center"/>
                </w:tcPr>
                <w:p>
                  <w:pPr>
                    <w:spacing w:line="240" w:lineRule="exact"/>
                    <w:jc w:val="center"/>
                    <w:rPr>
                      <w:color w:val="auto"/>
                      <w:sz w:val="21"/>
                    </w:rPr>
                  </w:pPr>
                  <w:r>
                    <w:rPr>
                      <w:color w:val="auto"/>
                      <w:sz w:val="21"/>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53" w:type="dxa"/>
                  <w:vMerge w:val="continue"/>
                  <w:vAlign w:val="center"/>
                </w:tcPr>
                <w:p>
                  <w:pPr>
                    <w:spacing w:line="240" w:lineRule="exact"/>
                    <w:jc w:val="center"/>
                    <w:rPr>
                      <w:color w:val="auto"/>
                      <w:sz w:val="21"/>
                    </w:rPr>
                  </w:pPr>
                </w:p>
              </w:tc>
              <w:tc>
                <w:tcPr>
                  <w:tcW w:w="2675" w:type="dxa"/>
                  <w:vMerge w:val="continue"/>
                  <w:vAlign w:val="center"/>
                </w:tcPr>
                <w:p>
                  <w:pPr>
                    <w:spacing w:line="240" w:lineRule="exact"/>
                    <w:jc w:val="center"/>
                    <w:rPr>
                      <w:color w:val="auto"/>
                      <w:sz w:val="21"/>
                    </w:rPr>
                  </w:pPr>
                </w:p>
              </w:tc>
              <w:tc>
                <w:tcPr>
                  <w:tcW w:w="1336" w:type="dxa"/>
                  <w:vMerge w:val="continue"/>
                  <w:vAlign w:val="center"/>
                </w:tcPr>
                <w:p>
                  <w:pPr>
                    <w:spacing w:line="240" w:lineRule="exact"/>
                    <w:jc w:val="center"/>
                    <w:rPr>
                      <w:color w:val="auto"/>
                      <w:sz w:val="21"/>
                    </w:rPr>
                  </w:pPr>
                </w:p>
              </w:tc>
              <w:tc>
                <w:tcPr>
                  <w:tcW w:w="979" w:type="dxa"/>
                  <w:vAlign w:val="center"/>
                </w:tcPr>
                <w:p>
                  <w:pPr>
                    <w:spacing w:line="240" w:lineRule="exact"/>
                    <w:jc w:val="center"/>
                    <w:rPr>
                      <w:color w:val="auto"/>
                      <w:sz w:val="21"/>
                    </w:rPr>
                  </w:pPr>
                  <w:r>
                    <w:rPr>
                      <w:color w:val="auto"/>
                      <w:sz w:val="21"/>
                    </w:rPr>
                    <w:t>氨氮</w:t>
                  </w:r>
                </w:p>
              </w:tc>
              <w:tc>
                <w:tcPr>
                  <w:tcW w:w="782" w:type="dxa"/>
                  <w:vMerge w:val="continue"/>
                  <w:vAlign w:val="center"/>
                </w:tcPr>
                <w:p>
                  <w:pPr>
                    <w:spacing w:line="240" w:lineRule="exact"/>
                    <w:jc w:val="center"/>
                    <w:rPr>
                      <w:color w:val="auto"/>
                      <w:sz w:val="21"/>
                    </w:rPr>
                  </w:pPr>
                </w:p>
              </w:tc>
              <w:tc>
                <w:tcPr>
                  <w:tcW w:w="1272" w:type="dxa"/>
                  <w:vAlign w:val="center"/>
                </w:tcPr>
                <w:p>
                  <w:pPr>
                    <w:spacing w:line="240" w:lineRule="exact"/>
                    <w:jc w:val="center"/>
                    <w:rPr>
                      <w:color w:val="auto"/>
                      <w:sz w:val="21"/>
                    </w:rPr>
                  </w:pPr>
                  <w:r>
                    <w:rPr>
                      <w:color w:val="auto"/>
                      <w:sz w:val="21"/>
                    </w:rPr>
                    <w:t>4（6）*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153" w:type="dxa"/>
                  <w:vMerge w:val="continue"/>
                  <w:vAlign w:val="center"/>
                </w:tcPr>
                <w:p>
                  <w:pPr>
                    <w:spacing w:line="240" w:lineRule="exact"/>
                    <w:jc w:val="center"/>
                    <w:rPr>
                      <w:color w:val="auto"/>
                      <w:sz w:val="21"/>
                    </w:rPr>
                  </w:pPr>
                </w:p>
              </w:tc>
              <w:tc>
                <w:tcPr>
                  <w:tcW w:w="2675" w:type="dxa"/>
                  <w:vMerge w:val="continue"/>
                  <w:vAlign w:val="center"/>
                </w:tcPr>
                <w:p>
                  <w:pPr>
                    <w:spacing w:line="240" w:lineRule="exact"/>
                    <w:jc w:val="center"/>
                    <w:rPr>
                      <w:color w:val="auto"/>
                      <w:sz w:val="21"/>
                    </w:rPr>
                  </w:pPr>
                </w:p>
              </w:tc>
              <w:tc>
                <w:tcPr>
                  <w:tcW w:w="1336" w:type="dxa"/>
                  <w:vMerge w:val="continue"/>
                  <w:vAlign w:val="center"/>
                </w:tcPr>
                <w:p>
                  <w:pPr>
                    <w:spacing w:line="240" w:lineRule="exact"/>
                    <w:jc w:val="center"/>
                    <w:rPr>
                      <w:color w:val="auto"/>
                      <w:sz w:val="21"/>
                    </w:rPr>
                  </w:pPr>
                </w:p>
              </w:tc>
              <w:tc>
                <w:tcPr>
                  <w:tcW w:w="979" w:type="dxa"/>
                  <w:vAlign w:val="center"/>
                </w:tcPr>
                <w:p>
                  <w:pPr>
                    <w:spacing w:line="240" w:lineRule="exact"/>
                    <w:jc w:val="center"/>
                    <w:rPr>
                      <w:color w:val="auto"/>
                      <w:sz w:val="21"/>
                    </w:rPr>
                  </w:pPr>
                  <w:r>
                    <w:rPr>
                      <w:color w:val="auto"/>
                      <w:sz w:val="21"/>
                    </w:rPr>
                    <w:t>TP</w:t>
                  </w:r>
                </w:p>
              </w:tc>
              <w:tc>
                <w:tcPr>
                  <w:tcW w:w="782" w:type="dxa"/>
                  <w:vMerge w:val="continue"/>
                  <w:vAlign w:val="center"/>
                </w:tcPr>
                <w:p>
                  <w:pPr>
                    <w:spacing w:line="240" w:lineRule="exact"/>
                    <w:jc w:val="center"/>
                    <w:rPr>
                      <w:color w:val="auto"/>
                      <w:sz w:val="21"/>
                    </w:rPr>
                  </w:pPr>
                </w:p>
              </w:tc>
              <w:tc>
                <w:tcPr>
                  <w:tcW w:w="1272" w:type="dxa"/>
                  <w:vAlign w:val="center"/>
                </w:tcPr>
                <w:p>
                  <w:pPr>
                    <w:spacing w:line="240" w:lineRule="exact"/>
                    <w:jc w:val="center"/>
                    <w:rPr>
                      <w:color w:val="auto"/>
                      <w:sz w:val="21"/>
                    </w:rPr>
                  </w:pPr>
                  <w:r>
                    <w:rPr>
                      <w:color w:val="auto"/>
                      <w:sz w:val="21"/>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153" w:type="dxa"/>
                  <w:vMerge w:val="continue"/>
                  <w:vAlign w:val="center"/>
                </w:tcPr>
                <w:p>
                  <w:pPr>
                    <w:spacing w:line="240" w:lineRule="exact"/>
                    <w:jc w:val="center"/>
                    <w:rPr>
                      <w:color w:val="auto"/>
                      <w:sz w:val="21"/>
                    </w:rPr>
                  </w:pPr>
                </w:p>
              </w:tc>
              <w:tc>
                <w:tcPr>
                  <w:tcW w:w="2675" w:type="dxa"/>
                  <w:vMerge w:val="continue"/>
                  <w:vAlign w:val="center"/>
                </w:tcPr>
                <w:p>
                  <w:pPr>
                    <w:spacing w:line="240" w:lineRule="exact"/>
                    <w:jc w:val="center"/>
                    <w:rPr>
                      <w:color w:val="auto"/>
                      <w:sz w:val="21"/>
                    </w:rPr>
                  </w:pPr>
                </w:p>
              </w:tc>
              <w:tc>
                <w:tcPr>
                  <w:tcW w:w="1336" w:type="dxa"/>
                  <w:vMerge w:val="continue"/>
                  <w:vAlign w:val="center"/>
                </w:tcPr>
                <w:p>
                  <w:pPr>
                    <w:spacing w:line="240" w:lineRule="exact"/>
                    <w:jc w:val="center"/>
                    <w:rPr>
                      <w:color w:val="auto"/>
                      <w:sz w:val="21"/>
                    </w:rPr>
                  </w:pPr>
                </w:p>
              </w:tc>
              <w:tc>
                <w:tcPr>
                  <w:tcW w:w="979" w:type="dxa"/>
                  <w:vAlign w:val="center"/>
                </w:tcPr>
                <w:p>
                  <w:pPr>
                    <w:spacing w:line="240" w:lineRule="exact"/>
                    <w:jc w:val="center"/>
                    <w:rPr>
                      <w:color w:val="auto"/>
                      <w:sz w:val="21"/>
                    </w:rPr>
                  </w:pPr>
                  <w:r>
                    <w:rPr>
                      <w:color w:val="auto"/>
                      <w:sz w:val="21"/>
                    </w:rPr>
                    <w:t>TN</w:t>
                  </w:r>
                </w:p>
              </w:tc>
              <w:tc>
                <w:tcPr>
                  <w:tcW w:w="782" w:type="dxa"/>
                  <w:vMerge w:val="continue"/>
                  <w:vAlign w:val="center"/>
                </w:tcPr>
                <w:p>
                  <w:pPr>
                    <w:spacing w:line="240" w:lineRule="exact"/>
                    <w:jc w:val="center"/>
                    <w:rPr>
                      <w:color w:val="auto"/>
                      <w:sz w:val="21"/>
                    </w:rPr>
                  </w:pPr>
                </w:p>
              </w:tc>
              <w:tc>
                <w:tcPr>
                  <w:tcW w:w="1272" w:type="dxa"/>
                  <w:vAlign w:val="center"/>
                </w:tcPr>
                <w:p>
                  <w:pPr>
                    <w:spacing w:line="240" w:lineRule="exact"/>
                    <w:rPr>
                      <w:color w:val="auto"/>
                      <w:sz w:val="21"/>
                    </w:rPr>
                  </w:pPr>
                  <w:r>
                    <w:rPr>
                      <w:color w:val="auto"/>
                      <w:sz w:val="21"/>
                    </w:rPr>
                    <w:t>12（15）*</w:t>
                  </w:r>
                </w:p>
              </w:tc>
            </w:tr>
          </w:tbl>
          <w:p>
            <w:pPr>
              <w:spacing w:line="360" w:lineRule="auto"/>
              <w:rPr>
                <w:color w:val="auto"/>
                <w:sz w:val="21"/>
              </w:rPr>
            </w:pPr>
            <w:r>
              <w:rPr>
                <w:color w:val="auto"/>
                <w:sz w:val="21"/>
              </w:rPr>
              <w:t>注：*括号外数值为水温＞12℃时的控制指标，括号内数值为水温</w:t>
            </w:r>
            <w:r>
              <w:rPr>
                <w:rFonts w:hint="eastAsia" w:ascii="宋体" w:hAnsi="宋体" w:cs="宋体"/>
                <w:color w:val="auto"/>
                <w:sz w:val="21"/>
              </w:rPr>
              <w:t>≤</w:t>
            </w:r>
            <w:r>
              <w:rPr>
                <w:color w:val="auto"/>
                <w:sz w:val="21"/>
              </w:rPr>
              <w:t>12℃时的控制指标。</w:t>
            </w:r>
          </w:p>
          <w:p>
            <w:pPr>
              <w:spacing w:line="360" w:lineRule="auto"/>
              <w:rPr>
                <w:b/>
                <w:color w:val="auto"/>
                <w:sz w:val="24"/>
              </w:rPr>
            </w:pPr>
            <w:r>
              <w:rPr>
                <w:b/>
                <w:color w:val="auto"/>
                <w:sz w:val="24"/>
              </w:rPr>
              <w:t>3.3.</w:t>
            </w:r>
            <w:r>
              <w:rPr>
                <w:rFonts w:hint="eastAsia"/>
                <w:b/>
                <w:color w:val="auto"/>
                <w:sz w:val="24"/>
              </w:rPr>
              <w:t>2</w:t>
            </w:r>
            <w:r>
              <w:rPr>
                <w:b/>
                <w:color w:val="auto"/>
                <w:sz w:val="24"/>
              </w:rPr>
              <w:t>噪声排放标准</w:t>
            </w:r>
          </w:p>
          <w:p>
            <w:pPr>
              <w:widowControl/>
              <w:spacing w:line="360" w:lineRule="auto"/>
              <w:ind w:firstLine="480" w:firstLineChars="200"/>
              <w:rPr>
                <w:bCs/>
                <w:color w:val="auto"/>
                <w:sz w:val="24"/>
              </w:rPr>
            </w:pPr>
            <w:r>
              <w:rPr>
                <w:rFonts w:hint="eastAsia"/>
                <w:color w:val="auto"/>
                <w:sz w:val="24"/>
                <w:szCs w:val="20"/>
              </w:rPr>
              <w:t>根据《江阴市声环境功能区划分调整方</w:t>
            </w:r>
            <w:r>
              <w:rPr>
                <w:color w:val="auto"/>
                <w:sz w:val="24"/>
                <w:szCs w:val="24"/>
              </w:rPr>
              <w:t>案》</w:t>
            </w:r>
            <w:r>
              <w:rPr>
                <w:rFonts w:hint="eastAsia"/>
                <w:color w:val="auto"/>
                <w:sz w:val="24"/>
                <w:szCs w:val="24"/>
              </w:rPr>
              <w:t>，城市主次干路相邻区域为3类声环境功能区，距离为20m的区域为4a类声环境功能区。本项目</w:t>
            </w:r>
            <w:r>
              <w:rPr>
                <w:rFonts w:hint="eastAsia"/>
                <w:color w:val="auto"/>
                <w:sz w:val="24"/>
                <w:szCs w:val="20"/>
              </w:rPr>
              <w:t>项目位于</w:t>
            </w:r>
            <w:r>
              <w:rPr>
                <w:rFonts w:hint="eastAsia"/>
                <w:color w:val="auto"/>
                <w:sz w:val="24"/>
              </w:rPr>
              <w:t>江阴高新技术产业开发区</w:t>
            </w:r>
            <w:r>
              <w:rPr>
                <w:rFonts w:hint="eastAsia"/>
                <w:color w:val="auto"/>
                <w:sz w:val="24"/>
                <w:lang w:val="en-US" w:eastAsia="zh-CN"/>
              </w:rPr>
              <w:t>新胜路9号</w:t>
            </w:r>
            <w:r>
              <w:rPr>
                <w:rFonts w:hint="eastAsia"/>
                <w:color w:val="auto"/>
                <w:sz w:val="24"/>
                <w:szCs w:val="20"/>
              </w:rPr>
              <w:t>，从事高性能微创外科手术器械生产制造器械的制造生产，属于</w:t>
            </w:r>
            <w:r>
              <w:rPr>
                <w:rFonts w:hint="eastAsia"/>
                <w:color w:val="auto"/>
                <w:sz w:val="24"/>
                <w:szCs w:val="24"/>
              </w:rPr>
              <w:t>3</w:t>
            </w:r>
            <w:r>
              <w:rPr>
                <w:color w:val="auto"/>
                <w:sz w:val="24"/>
                <w:szCs w:val="24"/>
              </w:rPr>
              <w:t>类声环境功能区</w:t>
            </w:r>
            <w:r>
              <w:rPr>
                <w:rFonts w:hint="eastAsia"/>
                <w:color w:val="auto"/>
                <w:sz w:val="24"/>
                <w:szCs w:val="24"/>
              </w:rPr>
              <w:t>。厂界东侧距城市次干路新胜路9米，</w:t>
            </w:r>
            <w:r>
              <w:rPr>
                <w:color w:val="auto"/>
                <w:sz w:val="24"/>
              </w:rPr>
              <w:t>营运期</w:t>
            </w:r>
            <w:r>
              <w:rPr>
                <w:rFonts w:hint="eastAsia"/>
                <w:color w:val="auto"/>
                <w:sz w:val="24"/>
              </w:rPr>
              <w:t>厂</w:t>
            </w:r>
            <w:r>
              <w:rPr>
                <w:rFonts w:hint="eastAsia"/>
                <w:color w:val="auto"/>
                <w:sz w:val="24"/>
                <w:szCs w:val="24"/>
              </w:rPr>
              <w:t>界南、西、北侧噪声执行</w:t>
            </w:r>
            <w:r>
              <w:rPr>
                <w:color w:val="auto"/>
                <w:sz w:val="24"/>
                <w:szCs w:val="24"/>
              </w:rPr>
              <w:t>GBl2348-2008《工业企业厂界环境噪声排放标准》中</w:t>
            </w:r>
            <w:r>
              <w:rPr>
                <w:rFonts w:hint="eastAsia"/>
                <w:color w:val="auto"/>
                <w:sz w:val="24"/>
                <w:szCs w:val="24"/>
              </w:rPr>
              <w:t>3</w:t>
            </w:r>
            <w:r>
              <w:rPr>
                <w:color w:val="auto"/>
                <w:sz w:val="24"/>
                <w:szCs w:val="24"/>
              </w:rPr>
              <w:t>类标准</w:t>
            </w:r>
            <w:r>
              <w:rPr>
                <w:rFonts w:hint="eastAsia"/>
                <w:color w:val="auto"/>
                <w:sz w:val="24"/>
                <w:szCs w:val="24"/>
              </w:rPr>
              <w:t>，厂界东侧噪声执行</w:t>
            </w:r>
            <w:r>
              <w:rPr>
                <w:color w:val="auto"/>
                <w:sz w:val="24"/>
                <w:szCs w:val="24"/>
              </w:rPr>
              <w:t>GBl2348-2008中</w:t>
            </w:r>
            <w:r>
              <w:rPr>
                <w:rFonts w:hint="eastAsia"/>
                <w:color w:val="auto"/>
                <w:sz w:val="24"/>
                <w:szCs w:val="24"/>
              </w:rPr>
              <w:t>4</w:t>
            </w:r>
            <w:r>
              <w:rPr>
                <w:color w:val="auto"/>
                <w:sz w:val="24"/>
                <w:szCs w:val="24"/>
              </w:rPr>
              <w:t>类标准</w:t>
            </w:r>
            <w:r>
              <w:rPr>
                <w:rFonts w:hint="eastAsia"/>
                <w:color w:val="auto"/>
                <w:sz w:val="24"/>
                <w:szCs w:val="24"/>
              </w:rPr>
              <w:t>。</w:t>
            </w:r>
          </w:p>
          <w:p>
            <w:pPr>
              <w:jc w:val="center"/>
              <w:rPr>
                <w:bCs/>
                <w:color w:val="auto"/>
                <w:sz w:val="24"/>
              </w:rPr>
            </w:pPr>
            <w:r>
              <w:rPr>
                <w:bCs/>
                <w:color w:val="auto"/>
                <w:sz w:val="24"/>
              </w:rPr>
              <w:t>表</w:t>
            </w:r>
            <w:r>
              <w:rPr>
                <w:rFonts w:hint="eastAsia"/>
                <w:bCs/>
                <w:color w:val="auto"/>
                <w:sz w:val="24"/>
              </w:rPr>
              <w:t>3-</w:t>
            </w:r>
            <w:r>
              <w:rPr>
                <w:rFonts w:hint="eastAsia"/>
                <w:bCs/>
                <w:color w:val="auto"/>
                <w:sz w:val="24"/>
                <w:lang w:val="en-US" w:eastAsia="zh-CN"/>
              </w:rPr>
              <w:t>9</w:t>
            </w:r>
            <w:r>
              <w:rPr>
                <w:bCs/>
                <w:color w:val="auto"/>
                <w:sz w:val="24"/>
              </w:rPr>
              <w:t xml:space="preserve">  区域噪声标准限值表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2731"/>
              <w:gridCol w:w="941"/>
              <w:gridCol w:w="741"/>
              <w:gridCol w:w="721"/>
              <w:gridCol w:w="10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64" w:type="dxa"/>
                  <w:vMerge w:val="restart"/>
                  <w:vAlign w:val="center"/>
                </w:tcPr>
                <w:p>
                  <w:pPr>
                    <w:pStyle w:val="65"/>
                    <w:widowControl w:val="0"/>
                    <w:pBdr>
                      <w:bottom w:val="none" w:color="auto" w:sz="0" w:space="0"/>
                    </w:pBdr>
                    <w:spacing w:before="0" w:after="0"/>
                    <w:rPr>
                      <w:color w:val="auto"/>
                      <w:sz w:val="21"/>
                      <w:szCs w:val="21"/>
                    </w:rPr>
                  </w:pPr>
                  <w:r>
                    <w:rPr>
                      <w:rFonts w:ascii="Times New Roman" w:hAnsi="Times New Roman"/>
                      <w:color w:val="auto"/>
                      <w:kern w:val="2"/>
                      <w:sz w:val="21"/>
                      <w:szCs w:val="21"/>
                    </w:rPr>
                    <w:t>区域名</w:t>
                  </w:r>
                </w:p>
              </w:tc>
              <w:tc>
                <w:tcPr>
                  <w:tcW w:w="2731" w:type="dxa"/>
                  <w:vMerge w:val="restart"/>
                  <w:vAlign w:val="center"/>
                </w:tcPr>
                <w:p>
                  <w:pPr>
                    <w:jc w:val="center"/>
                    <w:rPr>
                      <w:color w:val="auto"/>
                      <w:sz w:val="21"/>
                    </w:rPr>
                  </w:pPr>
                  <w:r>
                    <w:rPr>
                      <w:color w:val="auto"/>
                      <w:sz w:val="21"/>
                    </w:rPr>
                    <w:t>执行标准</w:t>
                  </w:r>
                </w:p>
              </w:tc>
              <w:tc>
                <w:tcPr>
                  <w:tcW w:w="941" w:type="dxa"/>
                  <w:vMerge w:val="restart"/>
                  <w:vAlign w:val="center"/>
                </w:tcPr>
                <w:p>
                  <w:pPr>
                    <w:jc w:val="center"/>
                    <w:rPr>
                      <w:color w:val="auto"/>
                      <w:sz w:val="21"/>
                    </w:rPr>
                  </w:pPr>
                  <w:r>
                    <w:rPr>
                      <w:color w:val="auto"/>
                      <w:sz w:val="21"/>
                    </w:rPr>
                    <w:t>表号及级别</w:t>
                  </w:r>
                </w:p>
              </w:tc>
              <w:tc>
                <w:tcPr>
                  <w:tcW w:w="741" w:type="dxa"/>
                  <w:vMerge w:val="restart"/>
                  <w:vAlign w:val="center"/>
                </w:tcPr>
                <w:p>
                  <w:pPr>
                    <w:jc w:val="center"/>
                    <w:rPr>
                      <w:color w:val="auto"/>
                      <w:sz w:val="21"/>
                    </w:rPr>
                  </w:pPr>
                  <w:r>
                    <w:rPr>
                      <w:color w:val="auto"/>
                      <w:sz w:val="21"/>
                    </w:rPr>
                    <w:t>单位</w:t>
                  </w:r>
                </w:p>
              </w:tc>
              <w:tc>
                <w:tcPr>
                  <w:tcW w:w="1743" w:type="dxa"/>
                  <w:gridSpan w:val="2"/>
                  <w:vAlign w:val="center"/>
                </w:tcPr>
                <w:p>
                  <w:pPr>
                    <w:jc w:val="center"/>
                    <w:rPr>
                      <w:color w:val="auto"/>
                      <w:sz w:val="21"/>
                    </w:rPr>
                  </w:pPr>
                  <w:r>
                    <w:rPr>
                      <w:color w:val="auto"/>
                      <w:sz w:val="21"/>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4" w:type="dxa"/>
                  <w:vMerge w:val="continue"/>
                  <w:vAlign w:val="center"/>
                </w:tcPr>
                <w:p>
                  <w:pPr>
                    <w:ind w:firstLine="480"/>
                    <w:jc w:val="center"/>
                    <w:rPr>
                      <w:color w:val="auto"/>
                      <w:sz w:val="21"/>
                    </w:rPr>
                  </w:pPr>
                </w:p>
              </w:tc>
              <w:tc>
                <w:tcPr>
                  <w:tcW w:w="2731" w:type="dxa"/>
                  <w:vMerge w:val="continue"/>
                  <w:vAlign w:val="center"/>
                </w:tcPr>
                <w:p>
                  <w:pPr>
                    <w:ind w:firstLine="480"/>
                    <w:jc w:val="center"/>
                    <w:rPr>
                      <w:color w:val="auto"/>
                      <w:sz w:val="21"/>
                    </w:rPr>
                  </w:pPr>
                </w:p>
              </w:tc>
              <w:tc>
                <w:tcPr>
                  <w:tcW w:w="941" w:type="dxa"/>
                  <w:vMerge w:val="continue"/>
                  <w:vAlign w:val="center"/>
                </w:tcPr>
                <w:p>
                  <w:pPr>
                    <w:ind w:firstLine="480"/>
                    <w:jc w:val="center"/>
                    <w:rPr>
                      <w:color w:val="auto"/>
                      <w:sz w:val="21"/>
                    </w:rPr>
                  </w:pPr>
                </w:p>
              </w:tc>
              <w:tc>
                <w:tcPr>
                  <w:tcW w:w="741" w:type="dxa"/>
                  <w:vMerge w:val="continue"/>
                  <w:vAlign w:val="center"/>
                </w:tcPr>
                <w:p>
                  <w:pPr>
                    <w:ind w:firstLine="480"/>
                    <w:jc w:val="center"/>
                    <w:rPr>
                      <w:color w:val="auto"/>
                      <w:sz w:val="21"/>
                    </w:rPr>
                  </w:pPr>
                </w:p>
              </w:tc>
              <w:tc>
                <w:tcPr>
                  <w:tcW w:w="721" w:type="dxa"/>
                  <w:vAlign w:val="center"/>
                </w:tcPr>
                <w:p>
                  <w:pPr>
                    <w:jc w:val="center"/>
                    <w:rPr>
                      <w:color w:val="auto"/>
                      <w:sz w:val="21"/>
                    </w:rPr>
                  </w:pPr>
                  <w:r>
                    <w:rPr>
                      <w:color w:val="auto"/>
                      <w:sz w:val="21"/>
                    </w:rPr>
                    <w:t>昼</w:t>
                  </w:r>
                </w:p>
              </w:tc>
              <w:tc>
                <w:tcPr>
                  <w:tcW w:w="1022" w:type="dxa"/>
                  <w:vAlign w:val="center"/>
                </w:tcPr>
                <w:p>
                  <w:pPr>
                    <w:jc w:val="center"/>
                    <w:rPr>
                      <w:color w:val="auto"/>
                      <w:sz w:val="21"/>
                    </w:rPr>
                  </w:pPr>
                  <w:r>
                    <w:rPr>
                      <w:color w:val="auto"/>
                      <w:sz w:val="21"/>
                    </w:rPr>
                    <w:t>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2064" w:type="dxa"/>
                  <w:vAlign w:val="center"/>
                </w:tcPr>
                <w:p>
                  <w:pPr>
                    <w:adjustRightInd w:val="0"/>
                    <w:snapToGrid w:val="0"/>
                    <w:ind w:firstLine="210" w:firstLineChars="100"/>
                    <w:jc w:val="center"/>
                    <w:rPr>
                      <w:color w:val="auto"/>
                      <w:sz w:val="21"/>
                    </w:rPr>
                  </w:pPr>
                  <w:r>
                    <w:rPr>
                      <w:rFonts w:hint="eastAsia"/>
                      <w:color w:val="auto"/>
                      <w:sz w:val="21"/>
                    </w:rPr>
                    <w:t>厂界南、西、北侧</w:t>
                  </w:r>
                </w:p>
              </w:tc>
              <w:tc>
                <w:tcPr>
                  <w:tcW w:w="2731" w:type="dxa"/>
                  <w:vMerge w:val="restart"/>
                  <w:vAlign w:val="center"/>
                </w:tcPr>
                <w:p>
                  <w:pPr>
                    <w:jc w:val="center"/>
                    <w:rPr>
                      <w:color w:val="auto"/>
                      <w:sz w:val="21"/>
                    </w:rPr>
                  </w:pPr>
                  <w:r>
                    <w:rPr>
                      <w:rFonts w:hint="eastAsia"/>
                      <w:color w:val="auto"/>
                      <w:sz w:val="21"/>
                    </w:rPr>
                    <w:t>《工业企业厂界环境噪声排放标准》（GBl2348-2008）</w:t>
                  </w:r>
                </w:p>
              </w:tc>
              <w:tc>
                <w:tcPr>
                  <w:tcW w:w="941" w:type="dxa"/>
                  <w:vAlign w:val="center"/>
                </w:tcPr>
                <w:p>
                  <w:pPr>
                    <w:jc w:val="center"/>
                    <w:rPr>
                      <w:color w:val="auto"/>
                      <w:sz w:val="21"/>
                    </w:rPr>
                  </w:pPr>
                  <w:r>
                    <w:rPr>
                      <w:rFonts w:hint="eastAsia"/>
                      <w:color w:val="auto"/>
                      <w:sz w:val="21"/>
                    </w:rPr>
                    <w:t>3</w:t>
                  </w:r>
                  <w:r>
                    <w:rPr>
                      <w:color w:val="auto"/>
                      <w:sz w:val="21"/>
                    </w:rPr>
                    <w:t>类</w:t>
                  </w:r>
                </w:p>
              </w:tc>
              <w:tc>
                <w:tcPr>
                  <w:tcW w:w="741" w:type="dxa"/>
                  <w:vMerge w:val="restart"/>
                  <w:vAlign w:val="center"/>
                </w:tcPr>
                <w:p>
                  <w:pPr>
                    <w:jc w:val="center"/>
                    <w:rPr>
                      <w:rFonts w:hint="eastAsia" w:eastAsia="宋体"/>
                      <w:color w:val="auto"/>
                      <w:sz w:val="21"/>
                      <w:lang w:eastAsia="zh-CN"/>
                    </w:rPr>
                  </w:pPr>
                  <w:r>
                    <w:rPr>
                      <w:color w:val="auto"/>
                      <w:sz w:val="21"/>
                    </w:rPr>
                    <w:t>dB</w:t>
                  </w:r>
                  <w:r>
                    <w:rPr>
                      <w:rFonts w:hint="eastAsia"/>
                      <w:color w:val="auto"/>
                      <w:sz w:val="21"/>
                      <w:lang w:eastAsia="zh-CN"/>
                    </w:rPr>
                    <w:t>（</w:t>
                  </w:r>
                  <w:r>
                    <w:rPr>
                      <w:color w:val="auto"/>
                      <w:sz w:val="21"/>
                    </w:rPr>
                    <w:t>A</w:t>
                  </w:r>
                  <w:r>
                    <w:rPr>
                      <w:rFonts w:hint="eastAsia"/>
                      <w:color w:val="auto"/>
                      <w:sz w:val="21"/>
                      <w:lang w:eastAsia="zh-CN"/>
                    </w:rPr>
                    <w:t>）</w:t>
                  </w:r>
                </w:p>
              </w:tc>
              <w:tc>
                <w:tcPr>
                  <w:tcW w:w="721" w:type="dxa"/>
                  <w:vAlign w:val="center"/>
                </w:tcPr>
                <w:p>
                  <w:pPr>
                    <w:jc w:val="center"/>
                    <w:rPr>
                      <w:color w:val="auto"/>
                      <w:sz w:val="21"/>
                    </w:rPr>
                  </w:pPr>
                  <w:r>
                    <w:rPr>
                      <w:rFonts w:hint="eastAsia"/>
                      <w:color w:val="auto"/>
                      <w:sz w:val="21"/>
                    </w:rPr>
                    <w:t>65</w:t>
                  </w:r>
                </w:p>
              </w:tc>
              <w:tc>
                <w:tcPr>
                  <w:tcW w:w="1022" w:type="dxa"/>
                  <w:vAlign w:val="center"/>
                </w:tcPr>
                <w:p>
                  <w:pPr>
                    <w:jc w:val="center"/>
                    <w:rPr>
                      <w:color w:val="auto"/>
                      <w:sz w:val="21"/>
                    </w:rPr>
                  </w:pPr>
                  <w:r>
                    <w:rPr>
                      <w:rFonts w:hint="eastAsia"/>
                      <w:color w:val="auto"/>
                      <w:sz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2064" w:type="dxa"/>
                  <w:vAlign w:val="center"/>
                </w:tcPr>
                <w:p>
                  <w:pPr>
                    <w:adjustRightInd w:val="0"/>
                    <w:snapToGrid w:val="0"/>
                    <w:ind w:firstLine="210" w:firstLineChars="100"/>
                    <w:jc w:val="center"/>
                    <w:rPr>
                      <w:color w:val="auto"/>
                      <w:sz w:val="21"/>
                    </w:rPr>
                  </w:pPr>
                  <w:r>
                    <w:rPr>
                      <w:rFonts w:hint="eastAsia"/>
                      <w:color w:val="auto"/>
                      <w:sz w:val="21"/>
                    </w:rPr>
                    <w:t>厂界东侧</w:t>
                  </w:r>
                </w:p>
              </w:tc>
              <w:tc>
                <w:tcPr>
                  <w:tcW w:w="2731" w:type="dxa"/>
                  <w:vMerge w:val="continue"/>
                  <w:vAlign w:val="center"/>
                </w:tcPr>
                <w:p>
                  <w:pPr>
                    <w:jc w:val="center"/>
                    <w:rPr>
                      <w:color w:val="auto"/>
                      <w:sz w:val="21"/>
                    </w:rPr>
                  </w:pPr>
                </w:p>
              </w:tc>
              <w:tc>
                <w:tcPr>
                  <w:tcW w:w="941" w:type="dxa"/>
                  <w:vAlign w:val="center"/>
                </w:tcPr>
                <w:p>
                  <w:pPr>
                    <w:jc w:val="center"/>
                    <w:rPr>
                      <w:color w:val="auto"/>
                      <w:sz w:val="21"/>
                    </w:rPr>
                  </w:pPr>
                  <w:r>
                    <w:rPr>
                      <w:rFonts w:hint="eastAsia"/>
                      <w:color w:val="auto"/>
                      <w:sz w:val="21"/>
                    </w:rPr>
                    <w:t>4</w:t>
                  </w:r>
                  <w:r>
                    <w:rPr>
                      <w:color w:val="auto"/>
                      <w:sz w:val="21"/>
                    </w:rPr>
                    <w:t>类</w:t>
                  </w:r>
                </w:p>
              </w:tc>
              <w:tc>
                <w:tcPr>
                  <w:tcW w:w="741" w:type="dxa"/>
                  <w:vMerge w:val="continue"/>
                  <w:vAlign w:val="center"/>
                </w:tcPr>
                <w:p>
                  <w:pPr>
                    <w:jc w:val="center"/>
                    <w:rPr>
                      <w:color w:val="auto"/>
                      <w:sz w:val="21"/>
                    </w:rPr>
                  </w:pPr>
                </w:p>
              </w:tc>
              <w:tc>
                <w:tcPr>
                  <w:tcW w:w="721" w:type="dxa"/>
                  <w:vAlign w:val="center"/>
                </w:tcPr>
                <w:p>
                  <w:pPr>
                    <w:jc w:val="center"/>
                    <w:rPr>
                      <w:color w:val="auto"/>
                      <w:sz w:val="21"/>
                    </w:rPr>
                  </w:pPr>
                  <w:r>
                    <w:rPr>
                      <w:rFonts w:hint="eastAsia"/>
                      <w:color w:val="auto"/>
                      <w:sz w:val="21"/>
                    </w:rPr>
                    <w:t>70</w:t>
                  </w:r>
                </w:p>
              </w:tc>
              <w:tc>
                <w:tcPr>
                  <w:tcW w:w="1022" w:type="dxa"/>
                  <w:vAlign w:val="center"/>
                </w:tcPr>
                <w:p>
                  <w:pPr>
                    <w:jc w:val="center"/>
                    <w:rPr>
                      <w:color w:val="auto"/>
                      <w:sz w:val="21"/>
                    </w:rPr>
                  </w:pPr>
                  <w:r>
                    <w:rPr>
                      <w:rFonts w:hint="eastAsia"/>
                      <w:color w:val="auto"/>
                      <w:sz w:val="21"/>
                    </w:rPr>
                    <w:t>55</w:t>
                  </w:r>
                </w:p>
              </w:tc>
            </w:tr>
          </w:tbl>
          <w:p>
            <w:pPr>
              <w:widowControl/>
              <w:spacing w:line="360" w:lineRule="auto"/>
              <w:ind w:firstLine="480" w:firstLineChars="200"/>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23" w:hRule="atLeast"/>
          <w:jc w:val="center"/>
        </w:trPr>
        <w:tc>
          <w:tcPr>
            <w:tcW w:w="554" w:type="dxa"/>
            <w:tcMar>
              <w:left w:w="28" w:type="dxa"/>
              <w:right w:w="28" w:type="dxa"/>
            </w:tcMar>
            <w:vAlign w:val="center"/>
          </w:tcPr>
          <w:p>
            <w:pPr>
              <w:adjustRightInd w:val="0"/>
              <w:snapToGrid w:val="0"/>
              <w:jc w:val="center"/>
              <w:rPr>
                <w:color w:val="auto"/>
                <w:sz w:val="24"/>
              </w:rPr>
            </w:pPr>
            <w:r>
              <w:rPr>
                <w:color w:val="auto"/>
                <w:sz w:val="24"/>
              </w:rPr>
              <w:t>污</w:t>
            </w:r>
          </w:p>
          <w:p>
            <w:pPr>
              <w:adjustRightInd w:val="0"/>
              <w:snapToGrid w:val="0"/>
              <w:jc w:val="center"/>
              <w:rPr>
                <w:color w:val="auto"/>
                <w:sz w:val="24"/>
              </w:rPr>
            </w:pPr>
            <w:r>
              <w:rPr>
                <w:color w:val="auto"/>
                <w:sz w:val="24"/>
              </w:rPr>
              <w:t>染</w:t>
            </w:r>
          </w:p>
          <w:p>
            <w:pPr>
              <w:adjustRightInd w:val="0"/>
              <w:snapToGrid w:val="0"/>
              <w:jc w:val="center"/>
              <w:rPr>
                <w:color w:val="auto"/>
                <w:sz w:val="24"/>
              </w:rPr>
            </w:pPr>
            <w:r>
              <w:rPr>
                <w:color w:val="auto"/>
                <w:sz w:val="24"/>
              </w:rPr>
              <w:t>物</w:t>
            </w:r>
          </w:p>
          <w:p>
            <w:pPr>
              <w:adjustRightInd w:val="0"/>
              <w:snapToGrid w:val="0"/>
              <w:jc w:val="center"/>
              <w:rPr>
                <w:color w:val="auto"/>
                <w:sz w:val="24"/>
              </w:rPr>
            </w:pPr>
            <w:r>
              <w:rPr>
                <w:color w:val="auto"/>
                <w:sz w:val="24"/>
              </w:rPr>
              <w:t>排</w:t>
            </w:r>
          </w:p>
          <w:p>
            <w:pPr>
              <w:adjustRightInd w:val="0"/>
              <w:snapToGrid w:val="0"/>
              <w:jc w:val="center"/>
              <w:rPr>
                <w:color w:val="auto"/>
                <w:sz w:val="24"/>
              </w:rPr>
            </w:pPr>
            <w:r>
              <w:rPr>
                <w:color w:val="auto"/>
                <w:sz w:val="24"/>
              </w:rPr>
              <w:t>放</w:t>
            </w:r>
          </w:p>
          <w:p>
            <w:pPr>
              <w:adjustRightInd w:val="0"/>
              <w:snapToGrid w:val="0"/>
              <w:jc w:val="center"/>
              <w:rPr>
                <w:color w:val="auto"/>
                <w:sz w:val="24"/>
              </w:rPr>
            </w:pPr>
            <w:r>
              <w:rPr>
                <w:color w:val="auto"/>
                <w:sz w:val="24"/>
              </w:rPr>
              <w:t>控</w:t>
            </w:r>
          </w:p>
          <w:p>
            <w:pPr>
              <w:adjustRightInd w:val="0"/>
              <w:snapToGrid w:val="0"/>
              <w:jc w:val="center"/>
              <w:rPr>
                <w:color w:val="auto"/>
                <w:sz w:val="24"/>
              </w:rPr>
            </w:pPr>
            <w:r>
              <w:rPr>
                <w:color w:val="auto"/>
                <w:sz w:val="24"/>
              </w:rPr>
              <w:t>制</w:t>
            </w:r>
          </w:p>
          <w:p>
            <w:pPr>
              <w:adjustRightInd w:val="0"/>
              <w:snapToGrid w:val="0"/>
              <w:jc w:val="center"/>
              <w:rPr>
                <w:color w:val="auto"/>
                <w:sz w:val="24"/>
              </w:rPr>
            </w:pPr>
            <w:r>
              <w:rPr>
                <w:color w:val="auto"/>
                <w:sz w:val="24"/>
              </w:rPr>
              <w:t>标</w:t>
            </w:r>
          </w:p>
          <w:p>
            <w:pPr>
              <w:adjustRightInd w:val="0"/>
              <w:snapToGrid w:val="0"/>
              <w:jc w:val="center"/>
              <w:rPr>
                <w:color w:val="auto"/>
                <w:sz w:val="24"/>
              </w:rPr>
            </w:pPr>
            <w:r>
              <w:rPr>
                <w:color w:val="auto"/>
                <w:sz w:val="24"/>
              </w:rPr>
              <w:t>准</w:t>
            </w:r>
          </w:p>
        </w:tc>
        <w:tc>
          <w:tcPr>
            <w:tcW w:w="8436" w:type="dxa"/>
          </w:tcPr>
          <w:p>
            <w:pPr>
              <w:pStyle w:val="3"/>
              <w:spacing w:line="360" w:lineRule="auto"/>
              <w:ind w:left="0" w:firstLine="0"/>
              <w:rPr>
                <w:b/>
                <w:bCs/>
                <w:color w:val="auto"/>
                <w:sz w:val="24"/>
              </w:rPr>
            </w:pPr>
            <w:r>
              <w:rPr>
                <w:b/>
                <w:bCs/>
                <w:color w:val="auto"/>
                <w:sz w:val="24"/>
              </w:rPr>
              <w:t>3.3.4固废贮存标准</w:t>
            </w:r>
          </w:p>
          <w:p>
            <w:pPr>
              <w:widowControl/>
              <w:spacing w:line="360" w:lineRule="auto"/>
              <w:ind w:firstLine="480" w:firstLineChars="200"/>
              <w:rPr>
                <w:color w:val="auto"/>
                <w:sz w:val="24"/>
              </w:rPr>
            </w:pPr>
            <w:r>
              <w:rPr>
                <w:color w:val="auto"/>
                <w:sz w:val="24"/>
              </w:rPr>
              <w:t>项目一般工业固废储存按《一般工业固体废物贮存和填埋污染控制标准》（GB 18599-2020）中的相关规定执行；</w:t>
            </w:r>
            <w:r>
              <w:rPr>
                <w:rFonts w:ascii="宋体" w:hAnsi="宋体"/>
                <w:color w:val="auto"/>
                <w:sz w:val="24"/>
                <w:szCs w:val="18"/>
              </w:rPr>
              <w:t>危险废物储存按《危险废物贮存污染控制标准》（</w:t>
            </w:r>
            <w:r>
              <w:rPr>
                <w:color w:val="auto"/>
                <w:sz w:val="24"/>
                <w:szCs w:val="18"/>
              </w:rPr>
              <w:t>GB 18597-20</w:t>
            </w:r>
            <w:r>
              <w:rPr>
                <w:rFonts w:hint="eastAsia"/>
                <w:color w:val="auto"/>
                <w:sz w:val="24"/>
                <w:szCs w:val="18"/>
              </w:rPr>
              <w:t>23</w:t>
            </w:r>
            <w:r>
              <w:rPr>
                <w:rFonts w:ascii="宋体" w:hAnsi="宋体"/>
                <w:color w:val="auto"/>
                <w:sz w:val="24"/>
                <w:szCs w:val="18"/>
              </w:rPr>
              <w:t>）</w:t>
            </w:r>
            <w:r>
              <w:rPr>
                <w:color w:val="auto"/>
                <w:sz w:val="24"/>
              </w:rPr>
              <w:t>及</w:t>
            </w:r>
            <w:r>
              <w:rPr>
                <w:rFonts w:hint="eastAsia"/>
                <w:color w:val="auto"/>
                <w:sz w:val="24"/>
              </w:rPr>
              <w:t>省生态环境厅关于印发</w:t>
            </w:r>
            <w:r>
              <w:rPr>
                <w:color w:val="auto"/>
                <w:sz w:val="24"/>
              </w:rPr>
              <w:t>《</w:t>
            </w:r>
            <w:r>
              <w:rPr>
                <w:rFonts w:hint="eastAsia"/>
                <w:color w:val="auto"/>
                <w:sz w:val="24"/>
              </w:rPr>
              <w:t>江苏省固体废物全过程环境监管工作意见</w:t>
            </w:r>
            <w:r>
              <w:rPr>
                <w:color w:val="auto"/>
                <w:sz w:val="24"/>
              </w:rPr>
              <w:t>》</w:t>
            </w:r>
            <w:r>
              <w:rPr>
                <w:rFonts w:hint="eastAsia"/>
                <w:color w:val="auto"/>
                <w:sz w:val="24"/>
              </w:rPr>
              <w:t>的通知</w:t>
            </w:r>
            <w:r>
              <w:rPr>
                <w:color w:val="auto"/>
                <w:sz w:val="24"/>
              </w:rPr>
              <w:t>（苏环办</w:t>
            </w:r>
            <w:r>
              <w:rPr>
                <w:rFonts w:hint="eastAsia"/>
                <w:color w:val="auto"/>
                <w:sz w:val="24"/>
              </w:rPr>
              <w:t>[</w:t>
            </w:r>
            <w:r>
              <w:rPr>
                <w:color w:val="auto"/>
                <w:sz w:val="24"/>
              </w:rPr>
              <w:t>20</w:t>
            </w:r>
            <w:r>
              <w:rPr>
                <w:rFonts w:hint="eastAsia"/>
                <w:color w:val="auto"/>
                <w:sz w:val="24"/>
              </w:rPr>
              <w:t>24]16</w:t>
            </w:r>
            <w:r>
              <w:rPr>
                <w:color w:val="auto"/>
                <w:sz w:val="24"/>
              </w:rPr>
              <w:t>号）</w:t>
            </w:r>
            <w:r>
              <w:rPr>
                <w:rFonts w:ascii="宋体" w:hAnsi="宋体"/>
                <w:color w:val="auto"/>
                <w:sz w:val="24"/>
                <w:szCs w:val="18"/>
              </w:rPr>
              <w:t>中的相关规定执行</w:t>
            </w:r>
            <w:r>
              <w:rPr>
                <w:rFonts w:hint="eastAsia" w:ascii="宋体" w:hAnsi="宋体"/>
                <w:color w:val="auto"/>
                <w:sz w:val="24"/>
                <w:szCs w:val="18"/>
              </w:rPr>
              <w:t>；</w:t>
            </w:r>
            <w:r>
              <w:rPr>
                <w:color w:val="auto"/>
                <w:sz w:val="24"/>
              </w:rPr>
              <w:t>生活垃圾处理执行《城市生活垃圾处理及污染防治技术政策》（建城[2000]120 号）和《生活垃圾处理技术指南》（建城</w:t>
            </w:r>
            <w:r>
              <w:rPr>
                <w:rFonts w:hint="eastAsia"/>
                <w:color w:val="auto"/>
                <w:sz w:val="24"/>
              </w:rPr>
              <w:t>[</w:t>
            </w:r>
            <w:r>
              <w:rPr>
                <w:color w:val="auto"/>
                <w:sz w:val="24"/>
              </w:rPr>
              <w:t>2010</w:t>
            </w:r>
            <w:r>
              <w:rPr>
                <w:rFonts w:hint="eastAsia"/>
                <w:color w:val="auto"/>
                <w:sz w:val="24"/>
              </w:rPr>
              <w:t>]</w:t>
            </w:r>
            <w:r>
              <w:rPr>
                <w:color w:val="auto"/>
                <w:sz w:val="24"/>
              </w:rPr>
              <w:t>61号）以及国家、省市关于固体废物污染环境防治的法律法规。</w:t>
            </w:r>
          </w:p>
        </w:tc>
      </w:tr>
    </w:tbl>
    <w:p>
      <w:pPr>
        <w:adjustRightInd w:val="0"/>
        <w:snapToGrid w:val="0"/>
        <w:jc w:val="center"/>
        <w:rPr>
          <w:color w:val="auto"/>
          <w:sz w:val="24"/>
        </w:rPr>
        <w:sectPr>
          <w:headerReference r:id="rId6" w:type="default"/>
          <w:pgSz w:w="11907" w:h="16840"/>
          <w:pgMar w:top="1701" w:right="1531" w:bottom="1856" w:left="1531" w:header="851" w:footer="1077" w:gutter="0"/>
          <w:pgBorders>
            <w:top w:val="none" w:sz="0" w:space="0"/>
            <w:left w:val="none" w:sz="0" w:space="0"/>
            <w:bottom w:val="none" w:sz="0" w:space="0"/>
            <w:right w:val="none" w:sz="0" w:space="0"/>
          </w:pgBorders>
          <w:cols w:space="720" w:num="1"/>
          <w:docGrid w:linePitch="312" w:charSpace="0"/>
        </w:sectPr>
      </w:pPr>
    </w:p>
    <w:tbl>
      <w:tblPr>
        <w:tblStyle w:val="23"/>
        <w:tblW w:w="14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1"/>
        <w:gridCol w:w="136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6" w:hRule="atLeast"/>
          <w:jc w:val="center"/>
        </w:trPr>
        <w:tc>
          <w:tcPr>
            <w:tcW w:w="561" w:type="dxa"/>
            <w:tcMar>
              <w:left w:w="28" w:type="dxa"/>
              <w:right w:w="28" w:type="dxa"/>
            </w:tcMar>
            <w:vAlign w:val="center"/>
          </w:tcPr>
          <w:p>
            <w:pPr>
              <w:ind w:right="-36"/>
              <w:jc w:val="center"/>
              <w:rPr>
                <w:color w:val="auto"/>
                <w:sz w:val="24"/>
              </w:rPr>
            </w:pPr>
            <w:r>
              <w:rPr>
                <w:color w:val="auto"/>
                <w:sz w:val="24"/>
              </w:rPr>
              <w:t>总</w:t>
            </w:r>
          </w:p>
          <w:p>
            <w:pPr>
              <w:ind w:right="-36"/>
              <w:jc w:val="center"/>
              <w:rPr>
                <w:color w:val="auto"/>
                <w:sz w:val="24"/>
              </w:rPr>
            </w:pPr>
            <w:r>
              <w:rPr>
                <w:color w:val="auto"/>
                <w:sz w:val="24"/>
              </w:rPr>
              <w:t>量</w:t>
            </w:r>
          </w:p>
          <w:p>
            <w:pPr>
              <w:ind w:right="-36"/>
              <w:jc w:val="center"/>
              <w:rPr>
                <w:color w:val="auto"/>
                <w:sz w:val="24"/>
              </w:rPr>
            </w:pPr>
            <w:r>
              <w:rPr>
                <w:color w:val="auto"/>
                <w:sz w:val="24"/>
              </w:rPr>
              <w:t>控</w:t>
            </w:r>
          </w:p>
          <w:p>
            <w:pPr>
              <w:ind w:right="-36"/>
              <w:jc w:val="center"/>
              <w:rPr>
                <w:color w:val="auto"/>
                <w:sz w:val="24"/>
              </w:rPr>
            </w:pPr>
            <w:r>
              <w:rPr>
                <w:color w:val="auto"/>
                <w:sz w:val="24"/>
              </w:rPr>
              <w:t>制</w:t>
            </w:r>
          </w:p>
          <w:p>
            <w:pPr>
              <w:ind w:right="-36"/>
              <w:jc w:val="center"/>
              <w:rPr>
                <w:color w:val="auto"/>
                <w:sz w:val="24"/>
              </w:rPr>
            </w:pPr>
            <w:r>
              <w:rPr>
                <w:color w:val="auto"/>
                <w:sz w:val="24"/>
              </w:rPr>
              <w:t>因</w:t>
            </w:r>
          </w:p>
          <w:p>
            <w:pPr>
              <w:ind w:right="-36"/>
              <w:jc w:val="center"/>
              <w:rPr>
                <w:color w:val="auto"/>
                <w:sz w:val="24"/>
              </w:rPr>
            </w:pPr>
            <w:r>
              <w:rPr>
                <w:color w:val="auto"/>
                <w:sz w:val="24"/>
              </w:rPr>
              <w:t>子</w:t>
            </w:r>
          </w:p>
          <w:p>
            <w:pPr>
              <w:ind w:right="-36"/>
              <w:jc w:val="center"/>
              <w:rPr>
                <w:color w:val="auto"/>
                <w:sz w:val="24"/>
              </w:rPr>
            </w:pPr>
            <w:r>
              <w:rPr>
                <w:color w:val="auto"/>
                <w:sz w:val="24"/>
              </w:rPr>
              <w:t>和</w:t>
            </w:r>
          </w:p>
          <w:p>
            <w:pPr>
              <w:ind w:right="-36"/>
              <w:jc w:val="center"/>
              <w:rPr>
                <w:color w:val="auto"/>
                <w:sz w:val="24"/>
              </w:rPr>
            </w:pPr>
            <w:r>
              <w:rPr>
                <w:color w:val="auto"/>
                <w:sz w:val="24"/>
              </w:rPr>
              <w:t>排</w:t>
            </w:r>
          </w:p>
          <w:p>
            <w:pPr>
              <w:ind w:right="-36"/>
              <w:jc w:val="center"/>
              <w:rPr>
                <w:color w:val="auto"/>
                <w:sz w:val="24"/>
              </w:rPr>
            </w:pPr>
            <w:r>
              <w:rPr>
                <w:color w:val="auto"/>
                <w:sz w:val="24"/>
              </w:rPr>
              <w:t>放</w:t>
            </w:r>
          </w:p>
          <w:p>
            <w:pPr>
              <w:ind w:right="-36"/>
              <w:jc w:val="center"/>
              <w:rPr>
                <w:color w:val="auto"/>
                <w:sz w:val="24"/>
              </w:rPr>
            </w:pPr>
            <w:r>
              <w:rPr>
                <w:color w:val="auto"/>
                <w:sz w:val="24"/>
              </w:rPr>
              <w:t>指</w:t>
            </w:r>
          </w:p>
          <w:p>
            <w:pPr>
              <w:ind w:right="-36"/>
              <w:jc w:val="center"/>
              <w:rPr>
                <w:b/>
                <w:bCs/>
                <w:color w:val="auto"/>
                <w:sz w:val="24"/>
              </w:rPr>
            </w:pPr>
          </w:p>
          <w:p>
            <w:pPr>
              <w:pStyle w:val="3"/>
              <w:rPr>
                <w:color w:val="auto"/>
              </w:rPr>
            </w:pPr>
            <w:r>
              <w:rPr>
                <w:b/>
                <w:bCs/>
                <w:color w:val="auto"/>
                <w:sz w:val="24"/>
              </w:rPr>
              <w:t>标</w:t>
            </w:r>
          </w:p>
        </w:tc>
        <w:tc>
          <w:tcPr>
            <w:tcW w:w="13658" w:type="dxa"/>
          </w:tcPr>
          <w:p>
            <w:pPr>
              <w:spacing w:line="360" w:lineRule="auto"/>
              <w:ind w:firstLine="480" w:firstLineChars="200"/>
              <w:rPr>
                <w:color w:val="auto"/>
                <w:sz w:val="24"/>
                <w:szCs w:val="24"/>
              </w:rPr>
            </w:pPr>
            <w:r>
              <w:rPr>
                <w:rFonts w:hint="eastAsia"/>
                <w:color w:val="auto"/>
                <w:sz w:val="24"/>
                <w:szCs w:val="24"/>
              </w:rPr>
              <w:t>废气：环氧乙烷挥发产生的挥发性有机物（以非甲烷总烃计）；</w:t>
            </w:r>
          </w:p>
          <w:p>
            <w:pPr>
              <w:spacing w:line="360" w:lineRule="auto"/>
              <w:ind w:firstLine="480" w:firstLineChars="200"/>
              <w:rPr>
                <w:color w:val="auto"/>
                <w:sz w:val="24"/>
                <w:szCs w:val="24"/>
              </w:rPr>
            </w:pPr>
            <w:r>
              <w:rPr>
                <w:color w:val="auto"/>
                <w:sz w:val="24"/>
                <w:szCs w:val="24"/>
              </w:rPr>
              <w:t>废水：COD、氨氮、TP、TN；SS（特征因子）</w:t>
            </w:r>
          </w:p>
          <w:p>
            <w:pPr>
              <w:spacing w:line="360" w:lineRule="auto"/>
              <w:ind w:firstLine="480" w:firstLineChars="200"/>
              <w:rPr>
                <w:color w:val="auto"/>
                <w:sz w:val="24"/>
                <w:szCs w:val="24"/>
              </w:rPr>
            </w:pPr>
            <w:r>
              <w:rPr>
                <w:color w:val="auto"/>
                <w:sz w:val="24"/>
                <w:szCs w:val="24"/>
              </w:rPr>
              <w:t>项目污染物排放总量指标见表3</w:t>
            </w:r>
            <w:r>
              <w:rPr>
                <w:rFonts w:hint="eastAsia"/>
                <w:color w:val="auto"/>
                <w:sz w:val="24"/>
                <w:szCs w:val="24"/>
              </w:rPr>
              <w:t>-</w:t>
            </w:r>
            <w:r>
              <w:rPr>
                <w:rFonts w:hint="eastAsia"/>
                <w:color w:val="auto"/>
                <w:sz w:val="24"/>
                <w:szCs w:val="24"/>
                <w:lang w:val="en-US" w:eastAsia="zh-CN"/>
              </w:rPr>
              <w:t>10</w:t>
            </w:r>
            <w:r>
              <w:rPr>
                <w:color w:val="auto"/>
                <w:sz w:val="24"/>
                <w:szCs w:val="24"/>
              </w:rPr>
              <w:t>。</w:t>
            </w:r>
          </w:p>
          <w:p>
            <w:pPr>
              <w:pStyle w:val="66"/>
              <w:adjustRightInd/>
              <w:ind w:firstLine="480" w:firstLineChars="200"/>
              <w:jc w:val="center"/>
              <w:textAlignment w:val="auto"/>
              <w:rPr>
                <w:rFonts w:ascii="Times New Roman" w:eastAsia="宋体"/>
                <w:color w:val="auto"/>
              </w:rPr>
            </w:pPr>
            <w:r>
              <w:rPr>
                <w:rFonts w:ascii="Times New Roman" w:eastAsia="宋体"/>
                <w:color w:val="auto"/>
              </w:rPr>
              <w:t>表</w:t>
            </w:r>
            <w:r>
              <w:rPr>
                <w:rFonts w:hint="eastAsia" w:ascii="Times New Roman" w:eastAsia="宋体"/>
                <w:color w:val="auto"/>
              </w:rPr>
              <w:t>3-</w:t>
            </w:r>
            <w:r>
              <w:rPr>
                <w:rFonts w:hint="eastAsia" w:ascii="Times New Roman" w:eastAsia="宋体"/>
                <w:color w:val="auto"/>
                <w:lang w:val="en-US" w:eastAsia="zh-CN"/>
              </w:rPr>
              <w:t>10</w:t>
            </w:r>
            <w:r>
              <w:rPr>
                <w:rFonts w:ascii="Times New Roman" w:eastAsia="宋体"/>
                <w:color w:val="auto"/>
              </w:rPr>
              <w:t xml:space="preserve">  建设项目污染物排放总量指标  </w:t>
            </w:r>
            <w:r>
              <w:rPr>
                <w:rFonts w:hint="eastAsia" w:ascii="Times New Roman" w:eastAsia="宋体"/>
                <w:color w:val="auto"/>
              </w:rPr>
              <w:t>（新厂区）</w:t>
            </w:r>
            <w:r>
              <w:rPr>
                <w:rFonts w:ascii="Times New Roman" w:eastAsia="宋体"/>
                <w:color w:val="auto"/>
              </w:rPr>
              <w:t xml:space="preserve">  单位：t/a</w:t>
            </w:r>
          </w:p>
          <w:tbl>
            <w:tblPr>
              <w:tblStyle w:val="2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
            <w:tblGrid>
              <w:gridCol w:w="762"/>
              <w:gridCol w:w="1055"/>
              <w:gridCol w:w="1115"/>
              <w:gridCol w:w="1261"/>
              <w:gridCol w:w="1618"/>
              <w:gridCol w:w="1095"/>
              <w:gridCol w:w="1048"/>
              <w:gridCol w:w="1248"/>
              <w:gridCol w:w="1004"/>
              <w:gridCol w:w="1649"/>
              <w:gridCol w:w="15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40" w:hRule="atLeast"/>
                <w:jc w:val="center"/>
              </w:trPr>
              <w:tc>
                <w:tcPr>
                  <w:tcW w:w="762" w:type="dxa"/>
                  <w:vMerge w:val="restart"/>
                  <w:vAlign w:val="center"/>
                </w:tcPr>
                <w:p>
                  <w:pPr>
                    <w:jc w:val="center"/>
                    <w:rPr>
                      <w:color w:val="auto"/>
                      <w:sz w:val="21"/>
                    </w:rPr>
                  </w:pPr>
                  <w:r>
                    <w:rPr>
                      <w:color w:val="auto"/>
                      <w:sz w:val="21"/>
                    </w:rPr>
                    <w:t>类别</w:t>
                  </w:r>
                </w:p>
              </w:tc>
              <w:tc>
                <w:tcPr>
                  <w:tcW w:w="2170" w:type="dxa"/>
                  <w:gridSpan w:val="2"/>
                  <w:vMerge w:val="restart"/>
                  <w:vAlign w:val="center"/>
                </w:tcPr>
                <w:p>
                  <w:pPr>
                    <w:jc w:val="center"/>
                    <w:rPr>
                      <w:color w:val="auto"/>
                      <w:sz w:val="21"/>
                    </w:rPr>
                  </w:pPr>
                  <w:r>
                    <w:rPr>
                      <w:color w:val="auto"/>
                      <w:sz w:val="21"/>
                    </w:rPr>
                    <w:t>污染物名称</w:t>
                  </w:r>
                </w:p>
              </w:tc>
              <w:tc>
                <w:tcPr>
                  <w:tcW w:w="2879" w:type="dxa"/>
                  <w:gridSpan w:val="2"/>
                  <w:vAlign w:val="center"/>
                </w:tcPr>
                <w:p>
                  <w:pPr>
                    <w:jc w:val="center"/>
                    <w:rPr>
                      <w:color w:val="auto"/>
                      <w:sz w:val="21"/>
                    </w:rPr>
                  </w:pPr>
                  <w:r>
                    <w:rPr>
                      <w:rFonts w:hint="eastAsia"/>
                      <w:color w:val="auto"/>
                      <w:sz w:val="21"/>
                    </w:rPr>
                    <w:t>重新报批前</w:t>
                  </w:r>
                  <w:r>
                    <w:rPr>
                      <w:color w:val="auto"/>
                      <w:sz w:val="21"/>
                    </w:rPr>
                    <w:t>项目</w:t>
                  </w:r>
                </w:p>
              </w:tc>
              <w:tc>
                <w:tcPr>
                  <w:tcW w:w="3391" w:type="dxa"/>
                  <w:gridSpan w:val="3"/>
                  <w:vAlign w:val="center"/>
                </w:tcPr>
                <w:p>
                  <w:pPr>
                    <w:jc w:val="center"/>
                    <w:rPr>
                      <w:color w:val="auto"/>
                      <w:sz w:val="21"/>
                    </w:rPr>
                  </w:pPr>
                  <w:r>
                    <w:rPr>
                      <w:color w:val="auto"/>
                      <w:sz w:val="21"/>
                    </w:rPr>
                    <w:t>本项目</w:t>
                  </w:r>
                </w:p>
              </w:tc>
              <w:tc>
                <w:tcPr>
                  <w:tcW w:w="1004" w:type="dxa"/>
                  <w:vMerge w:val="restart"/>
                  <w:vAlign w:val="center"/>
                </w:tcPr>
                <w:p>
                  <w:pPr>
                    <w:jc w:val="center"/>
                    <w:rPr>
                      <w:color w:val="auto"/>
                      <w:sz w:val="21"/>
                    </w:rPr>
                  </w:pPr>
                  <w:r>
                    <w:rPr>
                      <w:color w:val="auto"/>
                      <w:sz w:val="21"/>
                    </w:rPr>
                    <w:t>“以新带老”削减量</w:t>
                  </w:r>
                </w:p>
              </w:tc>
              <w:tc>
                <w:tcPr>
                  <w:tcW w:w="1649" w:type="dxa"/>
                  <w:vMerge w:val="restart"/>
                  <w:vAlign w:val="center"/>
                </w:tcPr>
                <w:p>
                  <w:pPr>
                    <w:jc w:val="center"/>
                    <w:rPr>
                      <w:color w:val="auto"/>
                      <w:sz w:val="21"/>
                    </w:rPr>
                  </w:pPr>
                  <w:r>
                    <w:rPr>
                      <w:color w:val="auto"/>
                      <w:sz w:val="21"/>
                    </w:rPr>
                    <w:t>扩建后全厂排放量</w:t>
                  </w:r>
                  <w:r>
                    <w:rPr>
                      <w:rFonts w:hint="eastAsia"/>
                      <w:color w:val="auto"/>
                      <w:sz w:val="21"/>
                    </w:rPr>
                    <w:t>A/B*</w:t>
                  </w:r>
                </w:p>
              </w:tc>
              <w:tc>
                <w:tcPr>
                  <w:tcW w:w="1580" w:type="dxa"/>
                  <w:vMerge w:val="restart"/>
                  <w:vAlign w:val="center"/>
                </w:tcPr>
                <w:p>
                  <w:pPr>
                    <w:jc w:val="center"/>
                    <w:rPr>
                      <w:color w:val="auto"/>
                      <w:sz w:val="21"/>
                    </w:rPr>
                  </w:pPr>
                  <w:r>
                    <w:rPr>
                      <w:color w:val="auto"/>
                      <w:sz w:val="21"/>
                    </w:rPr>
                    <w:t>排放增减量</w:t>
                  </w:r>
                </w:p>
                <w:p>
                  <w:pPr>
                    <w:jc w:val="center"/>
                    <w:rPr>
                      <w:color w:val="auto"/>
                      <w:sz w:val="21"/>
                    </w:rPr>
                  </w:pPr>
                  <w:r>
                    <w:rPr>
                      <w:rFonts w:hint="eastAsia"/>
                      <w:color w:val="auto"/>
                      <w:sz w:val="21"/>
                    </w:rPr>
                    <w:t>A/B*</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18" w:hRule="atLeast"/>
                <w:jc w:val="center"/>
              </w:trPr>
              <w:tc>
                <w:tcPr>
                  <w:tcW w:w="762" w:type="dxa"/>
                  <w:vMerge w:val="continue"/>
                  <w:vAlign w:val="center"/>
                </w:tcPr>
                <w:p>
                  <w:pPr>
                    <w:jc w:val="center"/>
                    <w:rPr>
                      <w:color w:val="auto"/>
                      <w:sz w:val="21"/>
                    </w:rPr>
                  </w:pPr>
                </w:p>
              </w:tc>
              <w:tc>
                <w:tcPr>
                  <w:tcW w:w="2170" w:type="dxa"/>
                  <w:gridSpan w:val="2"/>
                  <w:vMerge w:val="continue"/>
                  <w:vAlign w:val="center"/>
                </w:tcPr>
                <w:p>
                  <w:pPr>
                    <w:jc w:val="center"/>
                    <w:rPr>
                      <w:color w:val="auto"/>
                      <w:sz w:val="21"/>
                    </w:rPr>
                  </w:pPr>
                </w:p>
              </w:tc>
              <w:tc>
                <w:tcPr>
                  <w:tcW w:w="1261" w:type="dxa"/>
                  <w:vAlign w:val="center"/>
                </w:tcPr>
                <w:p>
                  <w:pPr>
                    <w:jc w:val="center"/>
                    <w:rPr>
                      <w:color w:val="auto"/>
                      <w:sz w:val="21"/>
                    </w:rPr>
                  </w:pPr>
                  <w:r>
                    <w:rPr>
                      <w:color w:val="auto"/>
                      <w:sz w:val="21"/>
                    </w:rPr>
                    <w:t>实际排放量</w:t>
                  </w:r>
                </w:p>
              </w:tc>
              <w:tc>
                <w:tcPr>
                  <w:tcW w:w="1618" w:type="dxa"/>
                  <w:vAlign w:val="center"/>
                </w:tcPr>
                <w:p>
                  <w:pPr>
                    <w:jc w:val="center"/>
                    <w:rPr>
                      <w:color w:val="auto"/>
                      <w:sz w:val="21"/>
                    </w:rPr>
                  </w:pPr>
                  <w:r>
                    <w:rPr>
                      <w:rFonts w:hint="eastAsia"/>
                      <w:color w:val="auto"/>
                      <w:sz w:val="21"/>
                    </w:rPr>
                    <w:t>核定</w:t>
                  </w:r>
                  <w:r>
                    <w:rPr>
                      <w:color w:val="auto"/>
                      <w:sz w:val="21"/>
                    </w:rPr>
                    <w:t>排放量</w:t>
                  </w:r>
                </w:p>
              </w:tc>
              <w:tc>
                <w:tcPr>
                  <w:tcW w:w="1095" w:type="dxa"/>
                  <w:tcBorders>
                    <w:right w:val="single" w:color="auto" w:sz="2" w:space="0"/>
                  </w:tcBorders>
                  <w:vAlign w:val="center"/>
                </w:tcPr>
                <w:p>
                  <w:pPr>
                    <w:jc w:val="center"/>
                    <w:rPr>
                      <w:color w:val="auto"/>
                      <w:sz w:val="21"/>
                    </w:rPr>
                  </w:pPr>
                  <w:r>
                    <w:rPr>
                      <w:color w:val="auto"/>
                      <w:sz w:val="21"/>
                    </w:rPr>
                    <w:t>产生量</w:t>
                  </w:r>
                </w:p>
              </w:tc>
              <w:tc>
                <w:tcPr>
                  <w:tcW w:w="1048" w:type="dxa"/>
                  <w:tcBorders>
                    <w:right w:val="single" w:color="auto" w:sz="2" w:space="0"/>
                  </w:tcBorders>
                  <w:vAlign w:val="center"/>
                </w:tcPr>
                <w:p>
                  <w:pPr>
                    <w:jc w:val="center"/>
                    <w:rPr>
                      <w:color w:val="auto"/>
                      <w:sz w:val="21"/>
                    </w:rPr>
                  </w:pPr>
                  <w:r>
                    <w:rPr>
                      <w:color w:val="auto"/>
                      <w:sz w:val="21"/>
                    </w:rPr>
                    <w:t>削减量</w:t>
                  </w:r>
                </w:p>
              </w:tc>
              <w:tc>
                <w:tcPr>
                  <w:tcW w:w="1248" w:type="dxa"/>
                  <w:tcBorders>
                    <w:left w:val="single" w:color="auto" w:sz="2" w:space="0"/>
                  </w:tcBorders>
                  <w:vAlign w:val="center"/>
                </w:tcPr>
                <w:p>
                  <w:pPr>
                    <w:jc w:val="center"/>
                    <w:rPr>
                      <w:color w:val="auto"/>
                      <w:sz w:val="21"/>
                    </w:rPr>
                  </w:pPr>
                  <w:r>
                    <w:rPr>
                      <w:color w:val="auto"/>
                      <w:sz w:val="21"/>
                    </w:rPr>
                    <w:t>排放量</w:t>
                  </w:r>
                </w:p>
              </w:tc>
              <w:tc>
                <w:tcPr>
                  <w:tcW w:w="1004" w:type="dxa"/>
                  <w:vMerge w:val="continue"/>
                  <w:vAlign w:val="center"/>
                </w:tcPr>
                <w:p>
                  <w:pPr>
                    <w:jc w:val="center"/>
                    <w:rPr>
                      <w:color w:val="auto"/>
                      <w:sz w:val="21"/>
                    </w:rPr>
                  </w:pPr>
                </w:p>
              </w:tc>
              <w:tc>
                <w:tcPr>
                  <w:tcW w:w="1649" w:type="dxa"/>
                  <w:vMerge w:val="continue"/>
                  <w:vAlign w:val="center"/>
                </w:tcPr>
                <w:p>
                  <w:pPr>
                    <w:jc w:val="center"/>
                    <w:rPr>
                      <w:color w:val="auto"/>
                      <w:sz w:val="21"/>
                    </w:rPr>
                  </w:pPr>
                </w:p>
              </w:tc>
              <w:tc>
                <w:tcPr>
                  <w:tcW w:w="1580" w:type="dxa"/>
                  <w:vMerge w:val="continue"/>
                  <w:vAlign w:val="center"/>
                </w:tcPr>
                <w:p>
                  <w:pPr>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18" w:hRule="atLeast"/>
                <w:jc w:val="center"/>
              </w:trPr>
              <w:tc>
                <w:tcPr>
                  <w:tcW w:w="762" w:type="dxa"/>
                  <w:vMerge w:val="restart"/>
                  <w:vAlign w:val="center"/>
                </w:tcPr>
                <w:p>
                  <w:pPr>
                    <w:jc w:val="center"/>
                    <w:rPr>
                      <w:color w:val="auto"/>
                      <w:sz w:val="21"/>
                    </w:rPr>
                  </w:pPr>
                  <w:r>
                    <w:rPr>
                      <w:rFonts w:hint="eastAsia"/>
                      <w:color w:val="auto"/>
                      <w:sz w:val="21"/>
                    </w:rPr>
                    <w:t>废气</w:t>
                  </w:r>
                </w:p>
              </w:tc>
              <w:tc>
                <w:tcPr>
                  <w:tcW w:w="1055" w:type="dxa"/>
                  <w:vMerge w:val="restart"/>
                  <w:vAlign w:val="center"/>
                </w:tcPr>
                <w:p>
                  <w:pPr>
                    <w:jc w:val="center"/>
                    <w:rPr>
                      <w:color w:val="auto"/>
                      <w:sz w:val="21"/>
                    </w:rPr>
                  </w:pPr>
                  <w:r>
                    <w:rPr>
                      <w:rFonts w:hint="eastAsia"/>
                      <w:color w:val="auto"/>
                      <w:sz w:val="21"/>
                    </w:rPr>
                    <w:t>非甲烷总烃</w:t>
                  </w:r>
                </w:p>
              </w:tc>
              <w:tc>
                <w:tcPr>
                  <w:tcW w:w="1115" w:type="dxa"/>
                  <w:vAlign w:val="center"/>
                </w:tcPr>
                <w:p>
                  <w:pPr>
                    <w:jc w:val="center"/>
                    <w:rPr>
                      <w:color w:val="auto"/>
                      <w:sz w:val="21"/>
                    </w:rPr>
                  </w:pPr>
                  <w:r>
                    <w:rPr>
                      <w:rFonts w:hint="eastAsia"/>
                      <w:color w:val="auto"/>
                      <w:sz w:val="21"/>
                    </w:rPr>
                    <w:t>有组织</w:t>
                  </w:r>
                </w:p>
              </w:tc>
              <w:tc>
                <w:tcPr>
                  <w:tcW w:w="1261" w:type="dxa"/>
                  <w:vAlign w:val="center"/>
                </w:tcPr>
                <w:p>
                  <w:pPr>
                    <w:jc w:val="center"/>
                    <w:rPr>
                      <w:color w:val="auto"/>
                      <w:sz w:val="21"/>
                    </w:rPr>
                  </w:pPr>
                  <w:r>
                    <w:rPr>
                      <w:rFonts w:hint="eastAsia"/>
                      <w:color w:val="auto"/>
                      <w:sz w:val="21"/>
                    </w:rPr>
                    <w:t>0</w:t>
                  </w:r>
                </w:p>
              </w:tc>
              <w:tc>
                <w:tcPr>
                  <w:tcW w:w="1618" w:type="dxa"/>
                  <w:vAlign w:val="center"/>
                </w:tcPr>
                <w:p>
                  <w:pPr>
                    <w:jc w:val="center"/>
                    <w:rPr>
                      <w:color w:val="auto"/>
                      <w:sz w:val="21"/>
                    </w:rPr>
                  </w:pPr>
                  <w:r>
                    <w:rPr>
                      <w:rFonts w:hint="eastAsia"/>
                      <w:color w:val="auto"/>
                      <w:sz w:val="21"/>
                    </w:rPr>
                    <w:t>0.2565</w:t>
                  </w:r>
                </w:p>
              </w:tc>
              <w:tc>
                <w:tcPr>
                  <w:tcW w:w="1095" w:type="dxa"/>
                  <w:tcBorders>
                    <w:right w:val="single" w:color="auto" w:sz="2" w:space="0"/>
                  </w:tcBorders>
                  <w:vAlign w:val="center"/>
                </w:tcPr>
                <w:p>
                  <w:pPr>
                    <w:jc w:val="center"/>
                    <w:rPr>
                      <w:rFonts w:hint="default" w:eastAsia="宋体"/>
                      <w:color w:val="auto"/>
                      <w:sz w:val="21"/>
                      <w:lang w:val="en-US" w:eastAsia="zh-CN"/>
                    </w:rPr>
                  </w:pPr>
                  <w:r>
                    <w:rPr>
                      <w:rFonts w:hint="eastAsia"/>
                      <w:color w:val="auto"/>
                      <w:sz w:val="21"/>
                      <w:lang w:val="en-US" w:eastAsia="zh-CN"/>
                    </w:rPr>
                    <w:t>4.86</w:t>
                  </w:r>
                </w:p>
              </w:tc>
              <w:tc>
                <w:tcPr>
                  <w:tcW w:w="1048" w:type="dxa"/>
                  <w:tcBorders>
                    <w:right w:val="single" w:color="auto" w:sz="2" w:space="0"/>
                  </w:tcBorders>
                  <w:vAlign w:val="center"/>
                </w:tcPr>
                <w:p>
                  <w:pPr>
                    <w:jc w:val="center"/>
                    <w:rPr>
                      <w:rFonts w:hint="eastAsia" w:eastAsia="宋体"/>
                      <w:color w:val="auto"/>
                      <w:sz w:val="21"/>
                      <w:lang w:val="en-US" w:eastAsia="zh-CN"/>
                    </w:rPr>
                  </w:pPr>
                  <w:r>
                    <w:rPr>
                      <w:rFonts w:hint="eastAsia"/>
                      <w:color w:val="auto"/>
                      <w:sz w:val="21"/>
                      <w:lang w:val="en-US" w:eastAsia="zh-CN"/>
                    </w:rPr>
                    <w:t>4.617</w:t>
                  </w:r>
                </w:p>
              </w:tc>
              <w:tc>
                <w:tcPr>
                  <w:tcW w:w="1248" w:type="dxa"/>
                  <w:tcBorders>
                    <w:left w:val="single" w:color="auto" w:sz="2" w:space="0"/>
                  </w:tcBorders>
                  <w:vAlign w:val="center"/>
                </w:tcPr>
                <w:p>
                  <w:pPr>
                    <w:jc w:val="center"/>
                    <w:rPr>
                      <w:rFonts w:hint="default" w:eastAsia="宋体"/>
                      <w:color w:val="auto"/>
                      <w:sz w:val="21"/>
                      <w:lang w:val="en-US" w:eastAsia="zh-CN"/>
                    </w:rPr>
                  </w:pPr>
                  <w:r>
                    <w:rPr>
                      <w:rFonts w:hint="eastAsia"/>
                      <w:color w:val="auto"/>
                      <w:sz w:val="21"/>
                      <w:lang w:val="en-US" w:eastAsia="zh-CN"/>
                    </w:rPr>
                    <w:t>0.243</w:t>
                  </w:r>
                </w:p>
              </w:tc>
              <w:tc>
                <w:tcPr>
                  <w:tcW w:w="1004" w:type="dxa"/>
                  <w:vAlign w:val="center"/>
                </w:tcPr>
                <w:p>
                  <w:pPr>
                    <w:jc w:val="center"/>
                    <w:rPr>
                      <w:rFonts w:hint="default" w:eastAsia="宋体"/>
                      <w:color w:val="auto"/>
                      <w:sz w:val="21"/>
                      <w:lang w:val="en-US" w:eastAsia="zh-CN"/>
                    </w:rPr>
                  </w:pPr>
                  <w:r>
                    <w:rPr>
                      <w:rFonts w:hint="eastAsia"/>
                      <w:color w:val="auto"/>
                      <w:sz w:val="21"/>
                      <w:lang w:val="en-US" w:eastAsia="zh-CN"/>
                    </w:rPr>
                    <w:t>0.2565</w:t>
                  </w:r>
                </w:p>
              </w:tc>
              <w:tc>
                <w:tcPr>
                  <w:tcW w:w="1649" w:type="dxa"/>
                  <w:vAlign w:val="center"/>
                </w:tcPr>
                <w:p>
                  <w:pPr>
                    <w:jc w:val="center"/>
                    <w:rPr>
                      <w:color w:val="auto"/>
                      <w:sz w:val="21"/>
                    </w:rPr>
                  </w:pPr>
                  <w:r>
                    <w:rPr>
                      <w:rFonts w:hint="eastAsia"/>
                      <w:color w:val="auto"/>
                      <w:sz w:val="21"/>
                      <w:lang w:val="en-US" w:eastAsia="zh-CN"/>
                    </w:rPr>
                    <w:t>0.243</w:t>
                  </w:r>
                </w:p>
              </w:tc>
              <w:tc>
                <w:tcPr>
                  <w:tcW w:w="1580" w:type="dxa"/>
                  <w:vAlign w:val="center"/>
                </w:tcPr>
                <w:p>
                  <w:pPr>
                    <w:jc w:val="center"/>
                    <w:rPr>
                      <w:rFonts w:hint="default"/>
                      <w:color w:val="auto"/>
                      <w:sz w:val="21"/>
                      <w:lang w:val="en-US"/>
                    </w:rPr>
                  </w:pPr>
                  <w:r>
                    <w:rPr>
                      <w:rFonts w:hint="eastAsia"/>
                      <w:color w:val="auto"/>
                      <w:sz w:val="21"/>
                      <w:lang w:val="en-US" w:eastAsia="zh-CN"/>
                    </w:rPr>
                    <w:t>-0.0135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18" w:hRule="atLeast"/>
                <w:jc w:val="center"/>
              </w:trPr>
              <w:tc>
                <w:tcPr>
                  <w:tcW w:w="762" w:type="dxa"/>
                  <w:vMerge w:val="continue"/>
                  <w:vAlign w:val="center"/>
                </w:tcPr>
                <w:p>
                  <w:pPr>
                    <w:jc w:val="center"/>
                    <w:rPr>
                      <w:color w:val="auto"/>
                      <w:sz w:val="21"/>
                    </w:rPr>
                  </w:pPr>
                </w:p>
              </w:tc>
              <w:tc>
                <w:tcPr>
                  <w:tcW w:w="1055" w:type="dxa"/>
                  <w:vMerge w:val="continue"/>
                  <w:vAlign w:val="center"/>
                </w:tcPr>
                <w:p>
                  <w:pPr>
                    <w:jc w:val="center"/>
                    <w:rPr>
                      <w:color w:val="auto"/>
                      <w:sz w:val="21"/>
                    </w:rPr>
                  </w:pPr>
                </w:p>
              </w:tc>
              <w:tc>
                <w:tcPr>
                  <w:tcW w:w="1115" w:type="dxa"/>
                  <w:vAlign w:val="center"/>
                </w:tcPr>
                <w:p>
                  <w:pPr>
                    <w:jc w:val="center"/>
                    <w:rPr>
                      <w:color w:val="auto"/>
                      <w:sz w:val="21"/>
                    </w:rPr>
                  </w:pPr>
                  <w:r>
                    <w:rPr>
                      <w:rFonts w:hint="eastAsia"/>
                      <w:color w:val="auto"/>
                      <w:sz w:val="21"/>
                    </w:rPr>
                    <w:t>无组织</w:t>
                  </w:r>
                </w:p>
              </w:tc>
              <w:tc>
                <w:tcPr>
                  <w:tcW w:w="1261" w:type="dxa"/>
                  <w:vAlign w:val="center"/>
                </w:tcPr>
                <w:p>
                  <w:pPr>
                    <w:jc w:val="center"/>
                    <w:rPr>
                      <w:color w:val="auto"/>
                      <w:sz w:val="21"/>
                    </w:rPr>
                  </w:pPr>
                  <w:r>
                    <w:rPr>
                      <w:rFonts w:hint="eastAsia"/>
                      <w:color w:val="auto"/>
                      <w:sz w:val="21"/>
                    </w:rPr>
                    <w:t>0</w:t>
                  </w:r>
                </w:p>
              </w:tc>
              <w:tc>
                <w:tcPr>
                  <w:tcW w:w="1618" w:type="dxa"/>
                  <w:vAlign w:val="center"/>
                </w:tcPr>
                <w:p>
                  <w:pPr>
                    <w:jc w:val="center"/>
                    <w:rPr>
                      <w:color w:val="auto"/>
                      <w:sz w:val="21"/>
                    </w:rPr>
                  </w:pPr>
                  <w:r>
                    <w:rPr>
                      <w:rFonts w:hint="eastAsia"/>
                      <w:color w:val="auto"/>
                      <w:sz w:val="21"/>
                    </w:rPr>
                    <w:t>0</w:t>
                  </w:r>
                </w:p>
              </w:tc>
              <w:tc>
                <w:tcPr>
                  <w:tcW w:w="1095" w:type="dxa"/>
                  <w:tcBorders>
                    <w:right w:val="single" w:color="auto" w:sz="2" w:space="0"/>
                  </w:tcBorders>
                  <w:vAlign w:val="center"/>
                </w:tcPr>
                <w:p>
                  <w:pPr>
                    <w:jc w:val="center"/>
                    <w:rPr>
                      <w:color w:val="auto"/>
                      <w:sz w:val="21"/>
                    </w:rPr>
                  </w:pPr>
                  <w:r>
                    <w:rPr>
                      <w:rFonts w:hint="eastAsia"/>
                      <w:color w:val="auto"/>
                      <w:sz w:val="21"/>
                    </w:rPr>
                    <w:t>0</w:t>
                  </w:r>
                </w:p>
              </w:tc>
              <w:tc>
                <w:tcPr>
                  <w:tcW w:w="1048" w:type="dxa"/>
                  <w:tcBorders>
                    <w:right w:val="single" w:color="auto" w:sz="2" w:space="0"/>
                  </w:tcBorders>
                  <w:vAlign w:val="center"/>
                </w:tcPr>
                <w:p>
                  <w:pPr>
                    <w:jc w:val="center"/>
                    <w:rPr>
                      <w:color w:val="auto"/>
                      <w:sz w:val="21"/>
                    </w:rPr>
                  </w:pPr>
                  <w:r>
                    <w:rPr>
                      <w:rFonts w:hint="eastAsia"/>
                      <w:color w:val="auto"/>
                      <w:sz w:val="21"/>
                    </w:rPr>
                    <w:t>0</w:t>
                  </w:r>
                </w:p>
              </w:tc>
              <w:tc>
                <w:tcPr>
                  <w:tcW w:w="1248" w:type="dxa"/>
                  <w:tcBorders>
                    <w:left w:val="single" w:color="auto" w:sz="2" w:space="0"/>
                  </w:tcBorders>
                  <w:vAlign w:val="center"/>
                </w:tcPr>
                <w:p>
                  <w:pPr>
                    <w:jc w:val="center"/>
                    <w:rPr>
                      <w:color w:val="auto"/>
                      <w:sz w:val="21"/>
                    </w:rPr>
                  </w:pPr>
                  <w:r>
                    <w:rPr>
                      <w:rFonts w:hint="eastAsia"/>
                      <w:color w:val="auto"/>
                      <w:sz w:val="21"/>
                    </w:rPr>
                    <w:t>0</w:t>
                  </w:r>
                </w:p>
              </w:tc>
              <w:tc>
                <w:tcPr>
                  <w:tcW w:w="1004" w:type="dxa"/>
                  <w:vAlign w:val="center"/>
                </w:tcPr>
                <w:p>
                  <w:pPr>
                    <w:jc w:val="center"/>
                    <w:rPr>
                      <w:color w:val="auto"/>
                      <w:sz w:val="21"/>
                    </w:rPr>
                  </w:pPr>
                  <w:r>
                    <w:rPr>
                      <w:rFonts w:hint="eastAsia"/>
                      <w:color w:val="auto"/>
                      <w:sz w:val="21"/>
                    </w:rPr>
                    <w:t>-</w:t>
                  </w:r>
                </w:p>
              </w:tc>
              <w:tc>
                <w:tcPr>
                  <w:tcW w:w="1649" w:type="dxa"/>
                  <w:vAlign w:val="center"/>
                </w:tcPr>
                <w:p>
                  <w:pPr>
                    <w:jc w:val="center"/>
                    <w:rPr>
                      <w:color w:val="auto"/>
                      <w:sz w:val="21"/>
                    </w:rPr>
                  </w:pPr>
                  <w:r>
                    <w:rPr>
                      <w:rFonts w:hint="eastAsia"/>
                      <w:color w:val="auto"/>
                      <w:sz w:val="21"/>
                    </w:rPr>
                    <w:t>0</w:t>
                  </w:r>
                </w:p>
              </w:tc>
              <w:tc>
                <w:tcPr>
                  <w:tcW w:w="1580" w:type="dxa"/>
                  <w:vAlign w:val="center"/>
                </w:tcPr>
                <w:p>
                  <w:pPr>
                    <w:jc w:val="center"/>
                    <w:rPr>
                      <w:color w:val="auto"/>
                      <w:sz w:val="21"/>
                    </w:rPr>
                  </w:pPr>
                  <w:r>
                    <w:rPr>
                      <w:rFonts w:hint="eastAsia"/>
                      <w:color w:val="auto"/>
                      <w:sz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18" w:hRule="atLeast"/>
                <w:jc w:val="center"/>
              </w:trPr>
              <w:tc>
                <w:tcPr>
                  <w:tcW w:w="762" w:type="dxa"/>
                  <w:vMerge w:val="continue"/>
                  <w:vAlign w:val="center"/>
                </w:tcPr>
                <w:p>
                  <w:pPr>
                    <w:jc w:val="center"/>
                    <w:rPr>
                      <w:color w:val="auto"/>
                      <w:sz w:val="21"/>
                    </w:rPr>
                  </w:pPr>
                </w:p>
              </w:tc>
              <w:tc>
                <w:tcPr>
                  <w:tcW w:w="1055" w:type="dxa"/>
                  <w:vMerge w:val="continue"/>
                  <w:vAlign w:val="center"/>
                </w:tcPr>
                <w:p>
                  <w:pPr>
                    <w:jc w:val="center"/>
                    <w:rPr>
                      <w:color w:val="auto"/>
                      <w:sz w:val="21"/>
                    </w:rPr>
                  </w:pPr>
                </w:p>
              </w:tc>
              <w:tc>
                <w:tcPr>
                  <w:tcW w:w="1115" w:type="dxa"/>
                  <w:vAlign w:val="center"/>
                </w:tcPr>
                <w:p>
                  <w:pPr>
                    <w:jc w:val="center"/>
                    <w:rPr>
                      <w:color w:val="auto"/>
                      <w:sz w:val="21"/>
                    </w:rPr>
                  </w:pPr>
                  <w:r>
                    <w:rPr>
                      <w:rFonts w:hint="eastAsia"/>
                      <w:color w:val="auto"/>
                      <w:sz w:val="21"/>
                    </w:rPr>
                    <w:t>合计</w:t>
                  </w:r>
                </w:p>
              </w:tc>
              <w:tc>
                <w:tcPr>
                  <w:tcW w:w="1261" w:type="dxa"/>
                  <w:vAlign w:val="center"/>
                </w:tcPr>
                <w:p>
                  <w:pPr>
                    <w:jc w:val="center"/>
                    <w:rPr>
                      <w:color w:val="auto"/>
                      <w:sz w:val="21"/>
                    </w:rPr>
                  </w:pPr>
                  <w:r>
                    <w:rPr>
                      <w:rFonts w:hint="eastAsia"/>
                      <w:color w:val="auto"/>
                      <w:sz w:val="21"/>
                    </w:rPr>
                    <w:t>0</w:t>
                  </w:r>
                </w:p>
              </w:tc>
              <w:tc>
                <w:tcPr>
                  <w:tcW w:w="1618" w:type="dxa"/>
                  <w:vAlign w:val="center"/>
                </w:tcPr>
                <w:p>
                  <w:pPr>
                    <w:jc w:val="center"/>
                    <w:rPr>
                      <w:color w:val="auto"/>
                      <w:sz w:val="21"/>
                    </w:rPr>
                  </w:pPr>
                  <w:r>
                    <w:rPr>
                      <w:rFonts w:hint="eastAsia"/>
                      <w:color w:val="auto"/>
                      <w:sz w:val="21"/>
                    </w:rPr>
                    <w:t>0.2565</w:t>
                  </w:r>
                </w:p>
              </w:tc>
              <w:tc>
                <w:tcPr>
                  <w:tcW w:w="1095" w:type="dxa"/>
                  <w:tcBorders>
                    <w:right w:val="single" w:color="auto" w:sz="2" w:space="0"/>
                  </w:tcBorders>
                  <w:vAlign w:val="center"/>
                </w:tcPr>
                <w:p>
                  <w:pPr>
                    <w:jc w:val="center"/>
                    <w:rPr>
                      <w:rFonts w:hint="default" w:ascii="Times New Roman" w:hAnsi="Times New Roman" w:eastAsia="宋体" w:cs="Times New Roman"/>
                      <w:color w:val="auto"/>
                      <w:sz w:val="21"/>
                      <w:szCs w:val="21"/>
                      <w:lang w:val="en-US" w:eastAsia="zh-CN" w:bidi="ar-SA"/>
                    </w:rPr>
                  </w:pPr>
                  <w:r>
                    <w:rPr>
                      <w:rFonts w:hint="eastAsia"/>
                      <w:color w:val="auto"/>
                      <w:sz w:val="21"/>
                      <w:lang w:val="en-US" w:eastAsia="zh-CN"/>
                    </w:rPr>
                    <w:t>4.86</w:t>
                  </w:r>
                </w:p>
              </w:tc>
              <w:tc>
                <w:tcPr>
                  <w:tcW w:w="1048" w:type="dxa"/>
                  <w:tcBorders>
                    <w:right w:val="single" w:color="auto" w:sz="2" w:space="0"/>
                  </w:tcBorders>
                  <w:vAlign w:val="center"/>
                </w:tcPr>
                <w:p>
                  <w:pPr>
                    <w:jc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4.617</w:t>
                  </w:r>
                </w:p>
              </w:tc>
              <w:tc>
                <w:tcPr>
                  <w:tcW w:w="1248" w:type="dxa"/>
                  <w:tcBorders>
                    <w:left w:val="single" w:color="auto" w:sz="2" w:space="0"/>
                  </w:tcBorders>
                  <w:vAlign w:val="center"/>
                </w:tcPr>
                <w:p>
                  <w:pPr>
                    <w:jc w:val="center"/>
                    <w:rPr>
                      <w:rFonts w:hint="default" w:ascii="Times New Roman" w:hAnsi="Times New Roman" w:eastAsia="宋体" w:cs="Times New Roman"/>
                      <w:color w:val="auto"/>
                      <w:sz w:val="21"/>
                      <w:szCs w:val="21"/>
                      <w:lang w:val="en-US" w:eastAsia="zh-CN" w:bidi="ar-SA"/>
                    </w:rPr>
                  </w:pPr>
                  <w:r>
                    <w:rPr>
                      <w:rFonts w:hint="eastAsia"/>
                      <w:color w:val="auto"/>
                      <w:sz w:val="21"/>
                      <w:lang w:val="en-US" w:eastAsia="zh-CN"/>
                    </w:rPr>
                    <w:t>0.243</w:t>
                  </w:r>
                </w:p>
              </w:tc>
              <w:tc>
                <w:tcPr>
                  <w:tcW w:w="1004" w:type="dxa"/>
                  <w:vAlign w:val="center"/>
                </w:tcPr>
                <w:p>
                  <w:pPr>
                    <w:jc w:val="center"/>
                    <w:rPr>
                      <w:rFonts w:ascii="Times New Roman" w:hAnsi="Times New Roman" w:eastAsia="宋体" w:cs="Times New Roman"/>
                      <w:color w:val="auto"/>
                      <w:sz w:val="21"/>
                      <w:szCs w:val="21"/>
                      <w:lang w:val="en-US" w:eastAsia="zh-CN" w:bidi="ar-SA"/>
                    </w:rPr>
                  </w:pPr>
                  <w:r>
                    <w:rPr>
                      <w:rFonts w:hint="eastAsia"/>
                      <w:color w:val="auto"/>
                      <w:sz w:val="21"/>
                    </w:rPr>
                    <w:t>-</w:t>
                  </w:r>
                </w:p>
              </w:tc>
              <w:tc>
                <w:tcPr>
                  <w:tcW w:w="1649" w:type="dxa"/>
                  <w:vAlign w:val="center"/>
                </w:tcPr>
                <w:p>
                  <w:pPr>
                    <w:jc w:val="center"/>
                    <w:rPr>
                      <w:rFonts w:ascii="Times New Roman" w:hAnsi="Times New Roman" w:eastAsia="宋体" w:cs="Times New Roman"/>
                      <w:color w:val="auto"/>
                      <w:sz w:val="21"/>
                      <w:szCs w:val="21"/>
                      <w:lang w:val="en-US" w:eastAsia="zh-CN" w:bidi="ar-SA"/>
                    </w:rPr>
                  </w:pPr>
                  <w:r>
                    <w:rPr>
                      <w:rFonts w:hint="eastAsia"/>
                      <w:color w:val="auto"/>
                      <w:sz w:val="21"/>
                      <w:lang w:val="en-US" w:eastAsia="zh-CN"/>
                    </w:rPr>
                    <w:t>0.243</w:t>
                  </w:r>
                </w:p>
              </w:tc>
              <w:tc>
                <w:tcPr>
                  <w:tcW w:w="1580" w:type="dxa"/>
                  <w:vAlign w:val="center"/>
                </w:tcPr>
                <w:p>
                  <w:pPr>
                    <w:jc w:val="center"/>
                    <w:rPr>
                      <w:rFonts w:hint="default" w:ascii="Times New Roman" w:hAnsi="Times New Roman" w:eastAsia="宋体" w:cs="Times New Roman"/>
                      <w:color w:val="auto"/>
                      <w:sz w:val="21"/>
                      <w:szCs w:val="21"/>
                      <w:lang w:val="en-US" w:eastAsia="zh-CN" w:bidi="ar-SA"/>
                    </w:rPr>
                  </w:pPr>
                  <w:r>
                    <w:rPr>
                      <w:rFonts w:hint="eastAsia"/>
                      <w:color w:val="auto"/>
                      <w:sz w:val="21"/>
                      <w:lang w:val="en-US" w:eastAsia="zh-CN"/>
                    </w:rPr>
                    <w:t>-0.0135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18" w:hRule="atLeast"/>
                <w:jc w:val="center"/>
              </w:trPr>
              <w:tc>
                <w:tcPr>
                  <w:tcW w:w="762" w:type="dxa"/>
                  <w:vMerge w:val="restart"/>
                  <w:vAlign w:val="center"/>
                </w:tcPr>
                <w:p>
                  <w:pPr>
                    <w:jc w:val="center"/>
                    <w:rPr>
                      <w:color w:val="auto"/>
                      <w:sz w:val="21"/>
                    </w:rPr>
                  </w:pPr>
                  <w:r>
                    <w:rPr>
                      <w:color w:val="auto"/>
                      <w:sz w:val="21"/>
                    </w:rPr>
                    <w:t>废水</w:t>
                  </w:r>
                </w:p>
              </w:tc>
              <w:tc>
                <w:tcPr>
                  <w:tcW w:w="2170" w:type="dxa"/>
                  <w:gridSpan w:val="2"/>
                  <w:vAlign w:val="center"/>
                </w:tcPr>
                <w:p>
                  <w:pPr>
                    <w:jc w:val="center"/>
                    <w:rPr>
                      <w:color w:val="auto"/>
                      <w:sz w:val="21"/>
                    </w:rPr>
                  </w:pPr>
                  <w:r>
                    <w:rPr>
                      <w:color w:val="auto"/>
                      <w:sz w:val="21"/>
                    </w:rPr>
                    <w:t>废水量</w:t>
                  </w:r>
                </w:p>
              </w:tc>
              <w:tc>
                <w:tcPr>
                  <w:tcW w:w="1261" w:type="dxa"/>
                  <w:vAlign w:val="center"/>
                </w:tcPr>
                <w:p>
                  <w:pPr>
                    <w:widowControl/>
                    <w:jc w:val="center"/>
                    <w:textAlignment w:val="center"/>
                    <w:rPr>
                      <w:color w:val="auto"/>
                      <w:sz w:val="21"/>
                    </w:rPr>
                  </w:pPr>
                  <w:r>
                    <w:rPr>
                      <w:rFonts w:hint="eastAsia"/>
                      <w:color w:val="auto"/>
                      <w:sz w:val="21"/>
                    </w:rPr>
                    <w:t>0</w:t>
                  </w:r>
                </w:p>
              </w:tc>
              <w:tc>
                <w:tcPr>
                  <w:tcW w:w="1618" w:type="dxa"/>
                  <w:vAlign w:val="center"/>
                </w:tcPr>
                <w:p>
                  <w:pPr>
                    <w:widowControl/>
                    <w:jc w:val="center"/>
                    <w:textAlignment w:val="center"/>
                    <w:rPr>
                      <w:color w:val="auto"/>
                      <w:sz w:val="21"/>
                    </w:rPr>
                  </w:pPr>
                  <w:r>
                    <w:rPr>
                      <w:rFonts w:hint="eastAsia"/>
                      <w:color w:val="auto"/>
                      <w:sz w:val="21"/>
                      <w:lang w:val="en-US" w:eastAsia="zh-CN"/>
                    </w:rPr>
                    <w:t>13905.9</w:t>
                  </w:r>
                  <w:r>
                    <w:rPr>
                      <w:rFonts w:hint="eastAsia"/>
                      <w:color w:val="auto"/>
                      <w:sz w:val="21"/>
                    </w:rPr>
                    <w:t>/</w:t>
                  </w:r>
                  <w:r>
                    <w:rPr>
                      <w:rFonts w:hint="eastAsia"/>
                      <w:color w:val="auto"/>
                      <w:sz w:val="21"/>
                      <w:lang w:val="en-US" w:eastAsia="zh-CN"/>
                    </w:rPr>
                    <w:t>13905.9</w:t>
                  </w:r>
                </w:p>
              </w:tc>
              <w:tc>
                <w:tcPr>
                  <w:tcW w:w="1095" w:type="dxa"/>
                  <w:tcBorders>
                    <w:right w:val="single" w:color="auto" w:sz="2" w:space="0"/>
                  </w:tcBorders>
                  <w:vAlign w:val="center"/>
                </w:tcPr>
                <w:p>
                  <w:pPr>
                    <w:widowControl/>
                    <w:jc w:val="center"/>
                    <w:textAlignment w:val="center"/>
                    <w:rPr>
                      <w:rFonts w:hint="default" w:eastAsia="宋体"/>
                      <w:color w:val="auto"/>
                      <w:sz w:val="21"/>
                      <w:lang w:val="en-US" w:eastAsia="zh-CN"/>
                    </w:rPr>
                  </w:pPr>
                  <w:r>
                    <w:rPr>
                      <w:rFonts w:hint="eastAsia"/>
                      <w:color w:val="auto"/>
                      <w:sz w:val="21"/>
                      <w:lang w:val="en-US" w:eastAsia="zh-CN"/>
                    </w:rPr>
                    <w:t>1956</w:t>
                  </w:r>
                </w:p>
              </w:tc>
              <w:tc>
                <w:tcPr>
                  <w:tcW w:w="1048" w:type="dxa"/>
                  <w:tcBorders>
                    <w:right w:val="single" w:color="auto" w:sz="2" w:space="0"/>
                  </w:tcBorders>
                  <w:vAlign w:val="center"/>
                </w:tcPr>
                <w:p>
                  <w:pPr>
                    <w:widowControl/>
                    <w:jc w:val="center"/>
                    <w:textAlignment w:val="center"/>
                    <w:rPr>
                      <w:rFonts w:hint="default" w:eastAsia="宋体"/>
                      <w:color w:val="auto"/>
                      <w:sz w:val="21"/>
                      <w:lang w:val="en-US" w:eastAsia="zh-CN"/>
                    </w:rPr>
                  </w:pPr>
                  <w:r>
                    <w:rPr>
                      <w:rFonts w:hint="eastAsia"/>
                      <w:color w:val="auto"/>
                      <w:sz w:val="21"/>
                      <w:lang w:val="en-US" w:eastAsia="zh-CN"/>
                    </w:rPr>
                    <w:t>0</w:t>
                  </w:r>
                </w:p>
              </w:tc>
              <w:tc>
                <w:tcPr>
                  <w:tcW w:w="1248" w:type="dxa"/>
                  <w:tcBorders>
                    <w:left w:val="single" w:color="auto" w:sz="2" w:space="0"/>
                  </w:tcBorders>
                  <w:vAlign w:val="center"/>
                </w:tcPr>
                <w:p>
                  <w:pPr>
                    <w:widowControl/>
                    <w:jc w:val="center"/>
                    <w:textAlignment w:val="center"/>
                    <w:rPr>
                      <w:rFonts w:hint="default" w:eastAsia="宋体"/>
                      <w:color w:val="auto"/>
                      <w:sz w:val="21"/>
                      <w:lang w:val="en-US" w:eastAsia="zh-CN"/>
                    </w:rPr>
                  </w:pPr>
                  <w:r>
                    <w:rPr>
                      <w:rFonts w:hint="eastAsia"/>
                      <w:color w:val="auto"/>
                      <w:sz w:val="21"/>
                      <w:lang w:val="en-US" w:eastAsia="zh-CN"/>
                    </w:rPr>
                    <w:t>1956</w:t>
                  </w:r>
                </w:p>
              </w:tc>
              <w:tc>
                <w:tcPr>
                  <w:tcW w:w="1004" w:type="dxa"/>
                  <w:vAlign w:val="center"/>
                </w:tcPr>
                <w:p>
                  <w:pPr>
                    <w:jc w:val="center"/>
                    <w:rPr>
                      <w:color w:val="auto"/>
                      <w:sz w:val="21"/>
                    </w:rPr>
                  </w:pPr>
                  <w:r>
                    <w:rPr>
                      <w:rFonts w:hint="eastAsia"/>
                      <w:color w:val="auto"/>
                      <w:sz w:val="21"/>
                    </w:rPr>
                    <w:t>-</w:t>
                  </w:r>
                </w:p>
              </w:tc>
              <w:tc>
                <w:tcPr>
                  <w:tcW w:w="1649" w:type="dxa"/>
                  <w:vAlign w:val="center"/>
                </w:tcPr>
                <w:p>
                  <w:pPr>
                    <w:widowControl/>
                    <w:jc w:val="center"/>
                    <w:textAlignment w:val="center"/>
                    <w:rPr>
                      <w:rFonts w:hint="default" w:eastAsia="宋体"/>
                      <w:color w:val="auto"/>
                      <w:sz w:val="21"/>
                      <w:lang w:val="en-US" w:eastAsia="zh-CN"/>
                    </w:rPr>
                  </w:pPr>
                  <w:r>
                    <w:rPr>
                      <w:rFonts w:hint="eastAsia"/>
                      <w:color w:val="auto"/>
                      <w:sz w:val="21"/>
                      <w:lang w:val="en-US" w:eastAsia="zh-CN"/>
                    </w:rPr>
                    <w:t>15861.9/15861.9</w:t>
                  </w:r>
                </w:p>
              </w:tc>
              <w:tc>
                <w:tcPr>
                  <w:tcW w:w="1580" w:type="dxa"/>
                  <w:vAlign w:val="bottom"/>
                </w:tcPr>
                <w:p>
                  <w:pPr>
                    <w:jc w:val="center"/>
                    <w:rPr>
                      <w:rFonts w:hint="default" w:eastAsia="宋体"/>
                      <w:color w:val="auto"/>
                      <w:sz w:val="21"/>
                      <w:lang w:val="en-US" w:eastAsia="zh-CN"/>
                    </w:rPr>
                  </w:pPr>
                  <w:r>
                    <w:rPr>
                      <w:rFonts w:hint="eastAsia"/>
                      <w:color w:val="auto"/>
                      <w:sz w:val="21"/>
                      <w:lang w:val="en-US" w:eastAsia="zh-CN"/>
                    </w:rPr>
                    <w:t>+1956/1956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762" w:type="dxa"/>
                  <w:vMerge w:val="continue"/>
                  <w:vAlign w:val="center"/>
                </w:tcPr>
                <w:p>
                  <w:pPr>
                    <w:jc w:val="center"/>
                    <w:rPr>
                      <w:color w:val="auto"/>
                      <w:sz w:val="21"/>
                    </w:rPr>
                  </w:pPr>
                </w:p>
              </w:tc>
              <w:tc>
                <w:tcPr>
                  <w:tcW w:w="2170" w:type="dxa"/>
                  <w:gridSpan w:val="2"/>
                  <w:vAlign w:val="center"/>
                </w:tcPr>
                <w:p>
                  <w:pPr>
                    <w:jc w:val="center"/>
                    <w:rPr>
                      <w:color w:val="auto"/>
                      <w:sz w:val="21"/>
                    </w:rPr>
                  </w:pPr>
                  <w:r>
                    <w:rPr>
                      <w:color w:val="auto"/>
                      <w:sz w:val="21"/>
                    </w:rPr>
                    <w:t>COD</w:t>
                  </w:r>
                </w:p>
              </w:tc>
              <w:tc>
                <w:tcPr>
                  <w:tcW w:w="1261" w:type="dxa"/>
                  <w:vAlign w:val="center"/>
                </w:tcPr>
                <w:p>
                  <w:pPr>
                    <w:widowControl/>
                    <w:jc w:val="center"/>
                    <w:textAlignment w:val="center"/>
                    <w:rPr>
                      <w:color w:val="auto"/>
                      <w:sz w:val="21"/>
                    </w:rPr>
                  </w:pPr>
                  <w:r>
                    <w:rPr>
                      <w:rFonts w:hint="eastAsia"/>
                      <w:color w:val="auto"/>
                      <w:sz w:val="21"/>
                    </w:rPr>
                    <w:t>0</w:t>
                  </w:r>
                </w:p>
              </w:tc>
              <w:tc>
                <w:tcPr>
                  <w:tcW w:w="1618" w:type="dxa"/>
                  <w:vAlign w:val="center"/>
                </w:tcPr>
                <w:p>
                  <w:pPr>
                    <w:widowControl/>
                    <w:jc w:val="center"/>
                    <w:textAlignment w:val="center"/>
                    <w:rPr>
                      <w:color w:val="auto"/>
                      <w:sz w:val="21"/>
                    </w:rPr>
                  </w:pPr>
                  <w:r>
                    <w:rPr>
                      <w:rFonts w:hint="default" w:eastAsia="仿宋_GB2312" w:cs="Times New Roman"/>
                      <w:color w:val="auto"/>
                      <w:sz w:val="21"/>
                      <w:szCs w:val="21"/>
                      <w:lang w:val="en-US" w:eastAsia="zh-CN" w:bidi="ar-SA"/>
                    </w:rPr>
                    <w:t>3.1052</w:t>
                  </w:r>
                  <w:r>
                    <w:rPr>
                      <w:rFonts w:hint="eastAsia" w:eastAsia="仿宋_GB2312" w:cs="Times New Roman"/>
                      <w:color w:val="auto"/>
                      <w:sz w:val="21"/>
                      <w:szCs w:val="21"/>
                      <w:lang w:val="en-US" w:eastAsia="zh-CN" w:bidi="ar-SA"/>
                    </w:rPr>
                    <w:t>/0.4138</w:t>
                  </w:r>
                </w:p>
              </w:tc>
              <w:tc>
                <w:tcPr>
                  <w:tcW w:w="1095" w:type="dxa"/>
                  <w:tcBorders>
                    <w:right w:val="single" w:color="auto" w:sz="2" w:space="0"/>
                  </w:tcBorders>
                  <w:vAlign w:val="center"/>
                </w:tcPr>
                <w:p>
                  <w:pPr>
                    <w:keepNext w:val="0"/>
                    <w:keepLines w:val="0"/>
                    <w:widowControl/>
                    <w:suppressLineNumbers w:val="0"/>
                    <w:jc w:val="center"/>
                    <w:textAlignment w:val="center"/>
                    <w:rPr>
                      <w:rFonts w:hint="default" w:eastAsia="宋体"/>
                      <w:color w:val="auto"/>
                      <w:sz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0.3095</w:t>
                  </w:r>
                </w:p>
              </w:tc>
              <w:tc>
                <w:tcPr>
                  <w:tcW w:w="1048" w:type="dxa"/>
                  <w:tcBorders>
                    <w:right w:val="single" w:color="auto" w:sz="2" w:space="0"/>
                  </w:tcBorders>
                  <w:vAlign w:val="center"/>
                </w:tcPr>
                <w:p>
                  <w:pPr>
                    <w:keepNext w:val="0"/>
                    <w:keepLines w:val="0"/>
                    <w:widowControl/>
                    <w:suppressLineNumbers w:val="0"/>
                    <w:jc w:val="center"/>
                    <w:textAlignment w:val="center"/>
                    <w:rPr>
                      <w:rFonts w:hint="default" w:eastAsia="宋体"/>
                      <w:color w:val="auto"/>
                      <w:sz w:val="21"/>
                      <w:lang w:val="en-US" w:eastAsia="zh-CN"/>
                    </w:rPr>
                  </w:pPr>
                  <w:r>
                    <w:rPr>
                      <w:rFonts w:hint="eastAsia"/>
                      <w:color w:val="auto"/>
                      <w:sz w:val="21"/>
                      <w:lang w:val="en-US" w:eastAsia="zh-CN"/>
                    </w:rPr>
                    <w:t>0.03</w:t>
                  </w:r>
                </w:p>
              </w:tc>
              <w:tc>
                <w:tcPr>
                  <w:tcW w:w="1248" w:type="dxa"/>
                  <w:tcBorders>
                    <w:left w:val="single" w:color="auto" w:sz="2" w:space="0"/>
                  </w:tcBorders>
                  <w:vAlign w:val="center"/>
                </w:tcPr>
                <w:p>
                  <w:pPr>
                    <w:keepNext w:val="0"/>
                    <w:keepLines w:val="0"/>
                    <w:widowControl/>
                    <w:suppressLineNumbers w:val="0"/>
                    <w:jc w:val="center"/>
                    <w:textAlignment w:val="center"/>
                    <w:rPr>
                      <w:rFonts w:hint="default" w:eastAsia="宋体"/>
                      <w:color w:val="auto"/>
                      <w:sz w:val="21"/>
                      <w:lang w:val="en-US" w:eastAsia="zh-CN"/>
                    </w:rPr>
                  </w:pPr>
                  <w:r>
                    <w:rPr>
                      <w:rFonts w:hint="eastAsia"/>
                      <w:color w:val="auto"/>
                      <w:sz w:val="21"/>
                      <w:lang w:val="en-US" w:eastAsia="zh-CN"/>
                    </w:rPr>
                    <w:t>0.2795</w:t>
                  </w:r>
                </w:p>
              </w:tc>
              <w:tc>
                <w:tcPr>
                  <w:tcW w:w="1004" w:type="dxa"/>
                  <w:vAlign w:val="center"/>
                </w:tcPr>
                <w:p>
                  <w:pPr>
                    <w:jc w:val="center"/>
                    <w:rPr>
                      <w:color w:val="auto"/>
                      <w:sz w:val="21"/>
                    </w:rPr>
                  </w:pPr>
                  <w:r>
                    <w:rPr>
                      <w:rFonts w:hint="eastAsia"/>
                      <w:color w:val="auto"/>
                      <w:sz w:val="21"/>
                    </w:rPr>
                    <w:t>-</w:t>
                  </w:r>
                </w:p>
              </w:tc>
              <w:tc>
                <w:tcPr>
                  <w:tcW w:w="1649" w:type="dxa"/>
                  <w:vAlign w:val="center"/>
                </w:tcPr>
                <w:p>
                  <w:pPr>
                    <w:keepNext w:val="0"/>
                    <w:keepLines w:val="0"/>
                    <w:widowControl/>
                    <w:suppressLineNumbers w:val="0"/>
                    <w:jc w:val="center"/>
                    <w:textAlignment w:val="center"/>
                    <w:rPr>
                      <w:color w:val="auto"/>
                      <w:sz w:val="21"/>
                    </w:rPr>
                  </w:pPr>
                  <w:r>
                    <w:rPr>
                      <w:rFonts w:hint="eastAsia" w:ascii="Times New Roman" w:hAnsi="Times New Roman" w:eastAsia="宋体" w:cs="Times New Roman"/>
                      <w:i w:val="0"/>
                      <w:iCs w:val="0"/>
                      <w:color w:val="000000"/>
                      <w:kern w:val="0"/>
                      <w:sz w:val="21"/>
                      <w:szCs w:val="21"/>
                      <w:u w:val="none"/>
                      <w:lang w:val="en-US" w:eastAsia="zh-CN" w:bidi="ar"/>
                    </w:rPr>
                    <w:t>3.3752/0.4438</w:t>
                  </w:r>
                </w:p>
              </w:tc>
              <w:tc>
                <w:tcPr>
                  <w:tcW w:w="1580" w:type="dxa"/>
                  <w:vAlign w:val="center"/>
                </w:tcPr>
                <w:p>
                  <w:pPr>
                    <w:keepNext w:val="0"/>
                    <w:keepLines w:val="0"/>
                    <w:widowControl/>
                    <w:suppressLineNumbers w:val="0"/>
                    <w:jc w:val="center"/>
                    <w:textAlignment w:val="center"/>
                    <w:rPr>
                      <w:rFonts w:hint="default" w:eastAsia="宋体"/>
                      <w:color w:val="auto"/>
                      <w:sz w:val="21"/>
                      <w:lang w:val="en-US" w:eastAsia="zh-CN"/>
                    </w:rPr>
                  </w:pP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0.2795</w:t>
                  </w:r>
                  <w:r>
                    <w:rPr>
                      <w:rFonts w:hint="eastAsia" w:ascii="Times New Roman" w:hAnsi="Times New Roman" w:eastAsia="宋体" w:cs="Times New Roman"/>
                      <w:i w:val="0"/>
                      <w:iCs w:val="0"/>
                      <w:color w:val="000000"/>
                      <w:kern w:val="0"/>
                      <w:sz w:val="21"/>
                      <w:szCs w:val="21"/>
                      <w:u w:val="none"/>
                      <w:lang w:val="en-US" w:eastAsia="zh-CN" w:bidi="ar"/>
                    </w:rPr>
                    <w:t>/0.0395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30" w:hRule="atLeast"/>
                <w:jc w:val="center"/>
              </w:trPr>
              <w:tc>
                <w:tcPr>
                  <w:tcW w:w="762" w:type="dxa"/>
                  <w:vMerge w:val="continue"/>
                  <w:vAlign w:val="center"/>
                </w:tcPr>
                <w:p>
                  <w:pPr>
                    <w:jc w:val="center"/>
                    <w:rPr>
                      <w:color w:val="auto"/>
                      <w:sz w:val="21"/>
                    </w:rPr>
                  </w:pPr>
                </w:p>
              </w:tc>
              <w:tc>
                <w:tcPr>
                  <w:tcW w:w="2170" w:type="dxa"/>
                  <w:gridSpan w:val="2"/>
                  <w:vAlign w:val="center"/>
                </w:tcPr>
                <w:p>
                  <w:pPr>
                    <w:jc w:val="center"/>
                    <w:rPr>
                      <w:color w:val="auto"/>
                      <w:sz w:val="21"/>
                    </w:rPr>
                  </w:pPr>
                  <w:r>
                    <w:rPr>
                      <w:color w:val="auto"/>
                      <w:sz w:val="21"/>
                    </w:rPr>
                    <w:t>SS</w:t>
                  </w:r>
                </w:p>
              </w:tc>
              <w:tc>
                <w:tcPr>
                  <w:tcW w:w="1261" w:type="dxa"/>
                  <w:vAlign w:val="center"/>
                </w:tcPr>
                <w:p>
                  <w:pPr>
                    <w:widowControl/>
                    <w:jc w:val="center"/>
                    <w:textAlignment w:val="center"/>
                    <w:rPr>
                      <w:color w:val="auto"/>
                      <w:sz w:val="21"/>
                    </w:rPr>
                  </w:pPr>
                  <w:r>
                    <w:rPr>
                      <w:rFonts w:hint="eastAsia"/>
                      <w:color w:val="auto"/>
                      <w:sz w:val="21"/>
                    </w:rPr>
                    <w:t>0</w:t>
                  </w:r>
                </w:p>
              </w:tc>
              <w:tc>
                <w:tcPr>
                  <w:tcW w:w="1618" w:type="dxa"/>
                  <w:vAlign w:val="center"/>
                </w:tcPr>
                <w:p>
                  <w:pPr>
                    <w:widowControl/>
                    <w:jc w:val="center"/>
                    <w:textAlignment w:val="center"/>
                    <w:rPr>
                      <w:color w:val="auto"/>
                      <w:sz w:val="21"/>
                    </w:rPr>
                  </w:pPr>
                  <w:r>
                    <w:rPr>
                      <w:rFonts w:hint="default" w:eastAsia="仿宋_GB2312" w:cs="Times New Roman"/>
                      <w:color w:val="auto"/>
                      <w:sz w:val="21"/>
                      <w:szCs w:val="21"/>
                      <w:lang w:val="en-US" w:eastAsia="zh-CN" w:bidi="ar-SA"/>
                    </w:rPr>
                    <w:t>2.1657</w:t>
                  </w:r>
                  <w:r>
                    <w:rPr>
                      <w:rFonts w:hint="eastAsia" w:eastAsia="仿宋_GB2312" w:cs="Times New Roman"/>
                      <w:color w:val="auto"/>
                      <w:sz w:val="21"/>
                      <w:szCs w:val="21"/>
                      <w:lang w:val="en-US" w:eastAsia="zh-CN" w:bidi="ar-SA"/>
                    </w:rPr>
                    <w:t>/0.1239</w:t>
                  </w:r>
                </w:p>
              </w:tc>
              <w:tc>
                <w:tcPr>
                  <w:tcW w:w="1095" w:type="dxa"/>
                  <w:tcBorders>
                    <w:right w:val="single" w:color="auto" w:sz="2" w:space="0"/>
                  </w:tcBorders>
                  <w:vAlign w:val="center"/>
                </w:tcPr>
                <w:p>
                  <w:pPr>
                    <w:keepNext w:val="0"/>
                    <w:keepLines w:val="0"/>
                    <w:widowControl/>
                    <w:suppressLineNumbers w:val="0"/>
                    <w:jc w:val="center"/>
                    <w:textAlignment w:val="center"/>
                    <w:rPr>
                      <w:color w:val="auto"/>
                      <w:sz w:val="21"/>
                    </w:rPr>
                  </w:pPr>
                  <w:r>
                    <w:rPr>
                      <w:rFonts w:hint="default" w:ascii="Times New Roman" w:hAnsi="Times New Roman" w:eastAsia="宋体" w:cs="Times New Roman"/>
                      <w:i w:val="0"/>
                      <w:iCs w:val="0"/>
                      <w:color w:val="000000"/>
                      <w:kern w:val="0"/>
                      <w:sz w:val="21"/>
                      <w:szCs w:val="21"/>
                      <w:u w:val="none"/>
                      <w:lang w:val="en-US" w:eastAsia="zh-CN" w:bidi="ar"/>
                    </w:rPr>
                    <w:t>0.2532</w:t>
                  </w:r>
                </w:p>
              </w:tc>
              <w:tc>
                <w:tcPr>
                  <w:tcW w:w="1048" w:type="dxa"/>
                  <w:tcBorders>
                    <w:right w:val="single" w:color="auto" w:sz="2" w:space="0"/>
                  </w:tcBorders>
                  <w:vAlign w:val="center"/>
                </w:tcPr>
                <w:p>
                  <w:pPr>
                    <w:keepNext w:val="0"/>
                    <w:keepLines w:val="0"/>
                    <w:widowControl/>
                    <w:suppressLineNumbers w:val="0"/>
                    <w:jc w:val="center"/>
                    <w:textAlignment w:val="center"/>
                    <w:rPr>
                      <w:rFonts w:hint="default" w:eastAsia="宋体"/>
                      <w:color w:val="auto"/>
                      <w:sz w:val="21"/>
                      <w:lang w:val="en-US" w:eastAsia="zh-CN"/>
                    </w:rPr>
                  </w:pPr>
                  <w:r>
                    <w:rPr>
                      <w:rFonts w:hint="eastAsia"/>
                      <w:color w:val="auto"/>
                      <w:sz w:val="21"/>
                      <w:lang w:val="en-US" w:eastAsia="zh-CN"/>
                    </w:rPr>
                    <w:t>0.03</w:t>
                  </w:r>
                </w:p>
              </w:tc>
              <w:tc>
                <w:tcPr>
                  <w:tcW w:w="1248" w:type="dxa"/>
                  <w:tcBorders>
                    <w:left w:val="single" w:color="auto" w:sz="2" w:space="0"/>
                  </w:tcBorders>
                  <w:vAlign w:val="center"/>
                </w:tcPr>
                <w:p>
                  <w:pPr>
                    <w:keepNext w:val="0"/>
                    <w:keepLines w:val="0"/>
                    <w:widowControl/>
                    <w:suppressLineNumbers w:val="0"/>
                    <w:jc w:val="center"/>
                    <w:textAlignment w:val="center"/>
                    <w:rPr>
                      <w:rFonts w:hint="default" w:eastAsia="宋体"/>
                      <w:color w:val="auto"/>
                      <w:sz w:val="21"/>
                      <w:lang w:val="en-US" w:eastAsia="zh-CN"/>
                    </w:rPr>
                  </w:pPr>
                  <w:r>
                    <w:rPr>
                      <w:rFonts w:hint="eastAsia"/>
                      <w:color w:val="auto"/>
                      <w:sz w:val="21"/>
                      <w:lang w:val="en-US" w:eastAsia="zh-CN"/>
                    </w:rPr>
                    <w:t>0.2232</w:t>
                  </w:r>
                </w:p>
              </w:tc>
              <w:tc>
                <w:tcPr>
                  <w:tcW w:w="1004" w:type="dxa"/>
                  <w:vAlign w:val="center"/>
                </w:tcPr>
                <w:p>
                  <w:pPr>
                    <w:jc w:val="center"/>
                    <w:rPr>
                      <w:color w:val="auto"/>
                      <w:sz w:val="21"/>
                    </w:rPr>
                  </w:pPr>
                  <w:r>
                    <w:rPr>
                      <w:rFonts w:hint="eastAsia"/>
                      <w:color w:val="auto"/>
                      <w:sz w:val="21"/>
                    </w:rPr>
                    <w:t>-</w:t>
                  </w:r>
                </w:p>
              </w:tc>
              <w:tc>
                <w:tcPr>
                  <w:tcW w:w="1649" w:type="dxa"/>
                  <w:vAlign w:val="center"/>
                </w:tcPr>
                <w:p>
                  <w:pPr>
                    <w:keepNext w:val="0"/>
                    <w:keepLines w:val="0"/>
                    <w:widowControl/>
                    <w:suppressLineNumbers w:val="0"/>
                    <w:jc w:val="center"/>
                    <w:textAlignment w:val="center"/>
                    <w:rPr>
                      <w:color w:val="auto"/>
                      <w:sz w:val="21"/>
                    </w:rPr>
                  </w:pPr>
                  <w:r>
                    <w:rPr>
                      <w:rFonts w:hint="eastAsia" w:ascii="Times New Roman" w:hAnsi="Times New Roman" w:eastAsia="宋体" w:cs="Times New Roman"/>
                      <w:i w:val="0"/>
                      <w:iCs w:val="0"/>
                      <w:color w:val="000000"/>
                      <w:kern w:val="0"/>
                      <w:sz w:val="21"/>
                      <w:szCs w:val="21"/>
                      <w:u w:val="none"/>
                      <w:lang w:val="en-US" w:eastAsia="zh-CN" w:bidi="ar"/>
                    </w:rPr>
                    <w:t>2.3782/0.1306</w:t>
                  </w:r>
                </w:p>
              </w:tc>
              <w:tc>
                <w:tcPr>
                  <w:tcW w:w="1580" w:type="dxa"/>
                  <w:vAlign w:val="center"/>
                </w:tcPr>
                <w:p>
                  <w:pPr>
                    <w:keepNext w:val="0"/>
                    <w:keepLines w:val="0"/>
                    <w:widowControl/>
                    <w:suppressLineNumbers w:val="0"/>
                    <w:jc w:val="center"/>
                    <w:textAlignment w:val="center"/>
                    <w:rPr>
                      <w:rFonts w:hint="default" w:eastAsia="宋体"/>
                      <w:color w:val="auto"/>
                      <w:sz w:val="21"/>
                      <w:lang w:val="en-US" w:eastAsia="zh-CN"/>
                    </w:rPr>
                  </w:pP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0.2232</w:t>
                  </w:r>
                  <w:r>
                    <w:rPr>
                      <w:rFonts w:hint="eastAsia" w:ascii="Times New Roman" w:hAnsi="Times New Roman" w:eastAsia="宋体" w:cs="Times New Roman"/>
                      <w:i w:val="0"/>
                      <w:iCs w:val="0"/>
                      <w:color w:val="000000"/>
                      <w:kern w:val="0"/>
                      <w:sz w:val="21"/>
                      <w:szCs w:val="21"/>
                      <w:u w:val="none"/>
                      <w:lang w:val="en-US" w:eastAsia="zh-CN" w:bidi="ar"/>
                    </w:rPr>
                    <w:t>/0.0192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30" w:hRule="atLeast"/>
                <w:jc w:val="center"/>
              </w:trPr>
              <w:tc>
                <w:tcPr>
                  <w:tcW w:w="762" w:type="dxa"/>
                  <w:vMerge w:val="continue"/>
                  <w:vAlign w:val="center"/>
                </w:tcPr>
                <w:p>
                  <w:pPr>
                    <w:jc w:val="center"/>
                    <w:rPr>
                      <w:color w:val="auto"/>
                      <w:sz w:val="21"/>
                    </w:rPr>
                  </w:pPr>
                </w:p>
              </w:tc>
              <w:tc>
                <w:tcPr>
                  <w:tcW w:w="2170" w:type="dxa"/>
                  <w:gridSpan w:val="2"/>
                  <w:vAlign w:val="center"/>
                </w:tcPr>
                <w:p>
                  <w:pPr>
                    <w:jc w:val="center"/>
                    <w:rPr>
                      <w:color w:val="auto"/>
                      <w:sz w:val="21"/>
                    </w:rPr>
                  </w:pPr>
                  <w:r>
                    <w:rPr>
                      <w:color w:val="auto"/>
                      <w:sz w:val="21"/>
                    </w:rPr>
                    <w:t>氨氮</w:t>
                  </w:r>
                </w:p>
              </w:tc>
              <w:tc>
                <w:tcPr>
                  <w:tcW w:w="1261" w:type="dxa"/>
                  <w:vAlign w:val="center"/>
                </w:tcPr>
                <w:p>
                  <w:pPr>
                    <w:widowControl/>
                    <w:jc w:val="center"/>
                    <w:textAlignment w:val="center"/>
                    <w:rPr>
                      <w:color w:val="auto"/>
                      <w:sz w:val="21"/>
                    </w:rPr>
                  </w:pPr>
                  <w:r>
                    <w:rPr>
                      <w:rFonts w:hint="eastAsia"/>
                      <w:color w:val="auto"/>
                      <w:sz w:val="21"/>
                    </w:rPr>
                    <w:t>0</w:t>
                  </w:r>
                </w:p>
              </w:tc>
              <w:tc>
                <w:tcPr>
                  <w:tcW w:w="1618" w:type="dxa"/>
                  <w:vAlign w:val="center"/>
                </w:tcPr>
                <w:p>
                  <w:pPr>
                    <w:widowControl/>
                    <w:jc w:val="center"/>
                    <w:textAlignment w:val="center"/>
                    <w:rPr>
                      <w:color w:val="auto"/>
                      <w:sz w:val="21"/>
                    </w:rPr>
                  </w:pPr>
                  <w:r>
                    <w:rPr>
                      <w:rFonts w:hint="default" w:eastAsia="仿宋_GB2312" w:cs="Times New Roman"/>
                      <w:color w:val="auto"/>
                      <w:sz w:val="21"/>
                      <w:szCs w:val="21"/>
                      <w:lang w:val="en-US" w:eastAsia="zh-CN" w:bidi="ar-SA"/>
                    </w:rPr>
                    <w:t>0.2702</w:t>
                  </w:r>
                  <w:r>
                    <w:rPr>
                      <w:rFonts w:hint="eastAsia" w:eastAsia="仿宋_GB2312" w:cs="Times New Roman"/>
                      <w:color w:val="auto"/>
                      <w:sz w:val="21"/>
                      <w:szCs w:val="21"/>
                      <w:lang w:val="en-US" w:eastAsia="zh-CN" w:bidi="ar-SA"/>
                    </w:rPr>
                    <w:t>/0.0240</w:t>
                  </w:r>
                </w:p>
              </w:tc>
              <w:tc>
                <w:tcPr>
                  <w:tcW w:w="1095" w:type="dxa"/>
                  <w:tcBorders>
                    <w:right w:val="single" w:color="auto" w:sz="2" w:space="0"/>
                  </w:tcBorders>
                  <w:vAlign w:val="center"/>
                </w:tcPr>
                <w:p>
                  <w:pPr>
                    <w:widowControl/>
                    <w:adjustRightInd w:val="0"/>
                    <w:snapToGrid w:val="0"/>
                    <w:jc w:val="center"/>
                    <w:textAlignment w:val="center"/>
                    <w:rPr>
                      <w:color w:val="auto"/>
                      <w:sz w:val="21"/>
                    </w:rPr>
                  </w:pPr>
                  <w:r>
                    <w:rPr>
                      <w:rFonts w:hint="eastAsia"/>
                      <w:bCs/>
                      <w:color w:val="auto"/>
                      <w:sz w:val="21"/>
                    </w:rPr>
                    <w:t>0.</w:t>
                  </w:r>
                  <w:r>
                    <w:rPr>
                      <w:rFonts w:hint="eastAsia"/>
                      <w:bCs/>
                      <w:color w:val="auto"/>
                      <w:sz w:val="21"/>
                      <w:lang w:val="en-US" w:eastAsia="zh-CN"/>
                    </w:rPr>
                    <w:t>0</w:t>
                  </w:r>
                  <w:r>
                    <w:rPr>
                      <w:rFonts w:hint="eastAsia"/>
                      <w:bCs/>
                      <w:color w:val="auto"/>
                      <w:sz w:val="21"/>
                    </w:rPr>
                    <w:t>270</w:t>
                  </w:r>
                </w:p>
              </w:tc>
              <w:tc>
                <w:tcPr>
                  <w:tcW w:w="1048" w:type="dxa"/>
                  <w:tcBorders>
                    <w:right w:val="single" w:color="auto" w:sz="2" w:space="0"/>
                  </w:tcBorders>
                  <w:vAlign w:val="center"/>
                </w:tcPr>
                <w:p>
                  <w:pPr>
                    <w:keepNext w:val="0"/>
                    <w:keepLines w:val="0"/>
                    <w:widowControl/>
                    <w:suppressLineNumbers w:val="0"/>
                    <w:jc w:val="center"/>
                    <w:textAlignment w:val="center"/>
                    <w:rPr>
                      <w:rFonts w:hint="eastAsia" w:eastAsia="宋体"/>
                      <w:color w:val="auto"/>
                      <w:sz w:val="21"/>
                      <w:lang w:val="en-US" w:eastAsia="zh-CN"/>
                    </w:rPr>
                  </w:pPr>
                  <w:r>
                    <w:rPr>
                      <w:rFonts w:hint="eastAsia"/>
                      <w:color w:val="auto"/>
                      <w:sz w:val="21"/>
                      <w:lang w:val="en-US" w:eastAsia="zh-CN"/>
                    </w:rPr>
                    <w:t>0</w:t>
                  </w:r>
                </w:p>
              </w:tc>
              <w:tc>
                <w:tcPr>
                  <w:tcW w:w="1248" w:type="dxa"/>
                  <w:tcBorders>
                    <w:left w:val="single" w:color="auto" w:sz="2" w:space="0"/>
                  </w:tcBorders>
                  <w:vAlign w:val="center"/>
                </w:tcPr>
                <w:p>
                  <w:pPr>
                    <w:widowControl/>
                    <w:adjustRightInd w:val="0"/>
                    <w:snapToGrid w:val="0"/>
                    <w:jc w:val="center"/>
                    <w:textAlignment w:val="center"/>
                    <w:rPr>
                      <w:rFonts w:ascii="Times New Roman" w:hAnsi="Times New Roman" w:eastAsia="宋体" w:cs="Times New Roman"/>
                      <w:color w:val="auto"/>
                      <w:sz w:val="21"/>
                      <w:szCs w:val="21"/>
                      <w:lang w:val="en-US" w:eastAsia="zh-CN" w:bidi="ar-SA"/>
                    </w:rPr>
                  </w:pPr>
                  <w:r>
                    <w:rPr>
                      <w:rFonts w:hint="eastAsia"/>
                      <w:bCs/>
                      <w:color w:val="auto"/>
                      <w:sz w:val="21"/>
                    </w:rPr>
                    <w:t>0.</w:t>
                  </w:r>
                  <w:r>
                    <w:rPr>
                      <w:rFonts w:hint="eastAsia"/>
                      <w:bCs/>
                      <w:color w:val="auto"/>
                      <w:sz w:val="21"/>
                      <w:lang w:val="en-US" w:eastAsia="zh-CN"/>
                    </w:rPr>
                    <w:t>0</w:t>
                  </w:r>
                  <w:r>
                    <w:rPr>
                      <w:rFonts w:hint="eastAsia"/>
                      <w:bCs/>
                      <w:color w:val="auto"/>
                      <w:sz w:val="21"/>
                    </w:rPr>
                    <w:t>270</w:t>
                  </w:r>
                </w:p>
              </w:tc>
              <w:tc>
                <w:tcPr>
                  <w:tcW w:w="1004" w:type="dxa"/>
                  <w:vAlign w:val="center"/>
                </w:tcPr>
                <w:p>
                  <w:pPr>
                    <w:jc w:val="center"/>
                    <w:rPr>
                      <w:color w:val="auto"/>
                      <w:sz w:val="21"/>
                    </w:rPr>
                  </w:pPr>
                  <w:r>
                    <w:rPr>
                      <w:rFonts w:hint="eastAsia"/>
                      <w:color w:val="auto"/>
                      <w:sz w:val="21"/>
                    </w:rPr>
                    <w:t>-</w:t>
                  </w:r>
                </w:p>
              </w:tc>
              <w:tc>
                <w:tcPr>
                  <w:tcW w:w="1649" w:type="dxa"/>
                  <w:vAlign w:val="center"/>
                </w:tcPr>
                <w:p>
                  <w:pPr>
                    <w:keepNext w:val="0"/>
                    <w:keepLines w:val="0"/>
                    <w:widowControl/>
                    <w:suppressLineNumbers w:val="0"/>
                    <w:jc w:val="center"/>
                    <w:textAlignment w:val="center"/>
                    <w:rPr>
                      <w:color w:val="auto"/>
                      <w:sz w:val="21"/>
                    </w:rPr>
                  </w:pPr>
                  <w:r>
                    <w:rPr>
                      <w:rFonts w:hint="eastAsia" w:ascii="Times New Roman" w:hAnsi="Times New Roman" w:eastAsia="宋体" w:cs="Times New Roman"/>
                      <w:i w:val="0"/>
                      <w:iCs w:val="0"/>
                      <w:color w:val="000000"/>
                      <w:kern w:val="0"/>
                      <w:sz w:val="21"/>
                      <w:szCs w:val="21"/>
                      <w:u w:val="none"/>
                      <w:lang w:val="en-US" w:eastAsia="zh-CN" w:bidi="ar"/>
                    </w:rPr>
                    <w:t>0.2972/0.0264</w:t>
                  </w:r>
                </w:p>
              </w:tc>
              <w:tc>
                <w:tcPr>
                  <w:tcW w:w="1580" w:type="dxa"/>
                  <w:vAlign w:val="center"/>
                </w:tcPr>
                <w:p>
                  <w:pPr>
                    <w:widowControl/>
                    <w:adjustRightInd w:val="0"/>
                    <w:snapToGrid w:val="0"/>
                    <w:jc w:val="center"/>
                    <w:textAlignment w:val="center"/>
                    <w:rPr>
                      <w:rFonts w:hint="default" w:eastAsia="宋体"/>
                      <w:color w:val="auto"/>
                      <w:sz w:val="21"/>
                      <w:lang w:val="en-US" w:eastAsia="zh-CN"/>
                    </w:rPr>
                  </w:pPr>
                  <w:r>
                    <w:rPr>
                      <w:rFonts w:hint="eastAsia"/>
                      <w:bCs/>
                      <w:color w:val="auto"/>
                      <w:sz w:val="21"/>
                      <w:lang w:val="en-US" w:eastAsia="zh-CN"/>
                    </w:rPr>
                    <w:t>+</w:t>
                  </w:r>
                  <w:r>
                    <w:rPr>
                      <w:rFonts w:hint="eastAsia"/>
                      <w:bCs/>
                      <w:color w:val="auto"/>
                      <w:sz w:val="21"/>
                    </w:rPr>
                    <w:t>0.</w:t>
                  </w:r>
                  <w:r>
                    <w:rPr>
                      <w:rFonts w:hint="eastAsia"/>
                      <w:bCs/>
                      <w:color w:val="auto"/>
                      <w:sz w:val="21"/>
                      <w:lang w:val="en-US" w:eastAsia="zh-CN"/>
                    </w:rPr>
                    <w:t>027</w:t>
                  </w:r>
                  <w:r>
                    <w:rPr>
                      <w:rFonts w:hint="eastAsia"/>
                      <w:bCs/>
                      <w:color w:val="auto"/>
                      <w:sz w:val="21"/>
                    </w:rPr>
                    <w:t>0/0.0</w:t>
                  </w:r>
                  <w:r>
                    <w:rPr>
                      <w:rFonts w:hint="eastAsia"/>
                      <w:bCs/>
                      <w:color w:val="auto"/>
                      <w:sz w:val="21"/>
                      <w:lang w:val="en-US" w:eastAsia="zh-CN"/>
                    </w:rPr>
                    <w:t>0</w:t>
                  </w:r>
                  <w:r>
                    <w:rPr>
                      <w:rFonts w:hint="eastAsia"/>
                      <w:bCs/>
                      <w:color w:val="auto"/>
                      <w:sz w:val="21"/>
                    </w:rPr>
                    <w:t>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30" w:hRule="atLeast"/>
                <w:jc w:val="center"/>
              </w:trPr>
              <w:tc>
                <w:tcPr>
                  <w:tcW w:w="762" w:type="dxa"/>
                  <w:vMerge w:val="continue"/>
                  <w:vAlign w:val="center"/>
                </w:tcPr>
                <w:p>
                  <w:pPr>
                    <w:jc w:val="center"/>
                    <w:rPr>
                      <w:color w:val="auto"/>
                      <w:sz w:val="21"/>
                    </w:rPr>
                  </w:pPr>
                </w:p>
              </w:tc>
              <w:tc>
                <w:tcPr>
                  <w:tcW w:w="2170" w:type="dxa"/>
                  <w:gridSpan w:val="2"/>
                  <w:vAlign w:val="center"/>
                </w:tcPr>
                <w:p>
                  <w:pPr>
                    <w:jc w:val="center"/>
                    <w:rPr>
                      <w:color w:val="auto"/>
                      <w:sz w:val="21"/>
                    </w:rPr>
                  </w:pPr>
                  <w:r>
                    <w:rPr>
                      <w:color w:val="auto"/>
                      <w:sz w:val="21"/>
                    </w:rPr>
                    <w:t>总磷</w:t>
                  </w:r>
                </w:p>
              </w:tc>
              <w:tc>
                <w:tcPr>
                  <w:tcW w:w="1261" w:type="dxa"/>
                  <w:vAlign w:val="center"/>
                </w:tcPr>
                <w:p>
                  <w:pPr>
                    <w:widowControl/>
                    <w:jc w:val="center"/>
                    <w:textAlignment w:val="center"/>
                    <w:rPr>
                      <w:color w:val="auto"/>
                      <w:sz w:val="21"/>
                    </w:rPr>
                  </w:pPr>
                  <w:r>
                    <w:rPr>
                      <w:rFonts w:hint="eastAsia"/>
                      <w:color w:val="auto"/>
                      <w:sz w:val="21"/>
                    </w:rPr>
                    <w:t>0</w:t>
                  </w:r>
                </w:p>
              </w:tc>
              <w:tc>
                <w:tcPr>
                  <w:tcW w:w="1618" w:type="dxa"/>
                  <w:vAlign w:val="center"/>
                </w:tcPr>
                <w:p>
                  <w:pPr>
                    <w:widowControl/>
                    <w:jc w:val="center"/>
                    <w:textAlignment w:val="center"/>
                    <w:rPr>
                      <w:color w:val="auto"/>
                      <w:sz w:val="21"/>
                    </w:rPr>
                  </w:pPr>
                  <w:r>
                    <w:rPr>
                      <w:rFonts w:hint="default" w:eastAsia="仿宋_GB2312" w:cs="Times New Roman"/>
                      <w:color w:val="auto"/>
                      <w:sz w:val="21"/>
                      <w:szCs w:val="21"/>
                      <w:lang w:val="en-US" w:eastAsia="zh-CN" w:bidi="ar-SA"/>
                    </w:rPr>
                    <w:t>0.0505</w:t>
                  </w:r>
                  <w:r>
                    <w:rPr>
                      <w:rFonts w:hint="eastAsia" w:eastAsia="仿宋_GB2312" w:cs="Times New Roman"/>
                      <w:color w:val="auto"/>
                      <w:sz w:val="21"/>
                      <w:szCs w:val="21"/>
                      <w:lang w:val="en-US" w:eastAsia="zh-CN" w:bidi="ar-SA"/>
                    </w:rPr>
                    <w:t>/0.0037</w:t>
                  </w:r>
                </w:p>
              </w:tc>
              <w:tc>
                <w:tcPr>
                  <w:tcW w:w="1095" w:type="dxa"/>
                  <w:tcBorders>
                    <w:right w:val="single" w:color="auto" w:sz="2" w:space="0"/>
                  </w:tcBorders>
                  <w:vAlign w:val="center"/>
                </w:tcPr>
                <w:p>
                  <w:pPr>
                    <w:widowControl/>
                    <w:adjustRightInd w:val="0"/>
                    <w:snapToGrid w:val="0"/>
                    <w:jc w:val="center"/>
                    <w:textAlignment w:val="center"/>
                    <w:rPr>
                      <w:color w:val="auto"/>
                      <w:sz w:val="21"/>
                    </w:rPr>
                  </w:pPr>
                  <w:r>
                    <w:rPr>
                      <w:rFonts w:hint="eastAsia"/>
                      <w:bCs/>
                      <w:color w:val="auto"/>
                      <w:sz w:val="21"/>
                    </w:rPr>
                    <w:t>0.0</w:t>
                  </w:r>
                  <w:r>
                    <w:rPr>
                      <w:rFonts w:hint="eastAsia"/>
                      <w:bCs/>
                      <w:color w:val="auto"/>
                      <w:sz w:val="21"/>
                      <w:lang w:val="en-US" w:eastAsia="zh-CN"/>
                    </w:rPr>
                    <w:t>0</w:t>
                  </w:r>
                  <w:r>
                    <w:rPr>
                      <w:rFonts w:hint="eastAsia"/>
                      <w:bCs/>
                      <w:color w:val="auto"/>
                      <w:sz w:val="21"/>
                    </w:rPr>
                    <w:t>48</w:t>
                  </w:r>
                </w:p>
              </w:tc>
              <w:tc>
                <w:tcPr>
                  <w:tcW w:w="1048" w:type="dxa"/>
                  <w:tcBorders>
                    <w:right w:val="single" w:color="auto" w:sz="2" w:space="0"/>
                  </w:tcBorders>
                  <w:vAlign w:val="center"/>
                </w:tcPr>
                <w:p>
                  <w:pPr>
                    <w:keepNext w:val="0"/>
                    <w:keepLines w:val="0"/>
                    <w:widowControl/>
                    <w:suppressLineNumbers w:val="0"/>
                    <w:jc w:val="center"/>
                    <w:textAlignment w:val="center"/>
                    <w:rPr>
                      <w:rFonts w:hint="eastAsia" w:eastAsia="宋体"/>
                      <w:color w:val="auto"/>
                      <w:sz w:val="21"/>
                      <w:lang w:val="en-US" w:eastAsia="zh-CN"/>
                    </w:rPr>
                  </w:pPr>
                  <w:r>
                    <w:rPr>
                      <w:rFonts w:hint="eastAsia"/>
                      <w:color w:val="auto"/>
                      <w:sz w:val="21"/>
                      <w:lang w:val="en-US" w:eastAsia="zh-CN"/>
                    </w:rPr>
                    <w:t>0</w:t>
                  </w:r>
                </w:p>
              </w:tc>
              <w:tc>
                <w:tcPr>
                  <w:tcW w:w="1248" w:type="dxa"/>
                  <w:tcBorders>
                    <w:left w:val="single" w:color="auto" w:sz="2" w:space="0"/>
                  </w:tcBorders>
                  <w:vAlign w:val="center"/>
                </w:tcPr>
                <w:p>
                  <w:pPr>
                    <w:widowControl/>
                    <w:adjustRightInd w:val="0"/>
                    <w:snapToGrid w:val="0"/>
                    <w:jc w:val="center"/>
                    <w:textAlignment w:val="center"/>
                    <w:rPr>
                      <w:rFonts w:ascii="Times New Roman" w:hAnsi="Times New Roman" w:eastAsia="宋体" w:cs="Times New Roman"/>
                      <w:color w:val="auto"/>
                      <w:sz w:val="21"/>
                      <w:szCs w:val="21"/>
                      <w:lang w:val="en-US" w:eastAsia="zh-CN" w:bidi="ar-SA"/>
                    </w:rPr>
                  </w:pPr>
                  <w:r>
                    <w:rPr>
                      <w:rFonts w:hint="eastAsia"/>
                      <w:bCs/>
                      <w:color w:val="auto"/>
                      <w:sz w:val="21"/>
                    </w:rPr>
                    <w:t>0.0</w:t>
                  </w:r>
                  <w:r>
                    <w:rPr>
                      <w:rFonts w:hint="eastAsia"/>
                      <w:bCs/>
                      <w:color w:val="auto"/>
                      <w:sz w:val="21"/>
                      <w:lang w:val="en-US" w:eastAsia="zh-CN"/>
                    </w:rPr>
                    <w:t>0</w:t>
                  </w:r>
                  <w:r>
                    <w:rPr>
                      <w:rFonts w:hint="eastAsia"/>
                      <w:bCs/>
                      <w:color w:val="auto"/>
                      <w:sz w:val="21"/>
                    </w:rPr>
                    <w:t>48</w:t>
                  </w:r>
                </w:p>
              </w:tc>
              <w:tc>
                <w:tcPr>
                  <w:tcW w:w="1004" w:type="dxa"/>
                  <w:vAlign w:val="center"/>
                </w:tcPr>
                <w:p>
                  <w:pPr>
                    <w:jc w:val="center"/>
                    <w:rPr>
                      <w:color w:val="auto"/>
                      <w:sz w:val="21"/>
                    </w:rPr>
                  </w:pPr>
                  <w:r>
                    <w:rPr>
                      <w:rFonts w:hint="eastAsia"/>
                      <w:color w:val="auto"/>
                      <w:sz w:val="21"/>
                    </w:rPr>
                    <w:t>-</w:t>
                  </w:r>
                </w:p>
              </w:tc>
              <w:tc>
                <w:tcPr>
                  <w:tcW w:w="1649" w:type="dxa"/>
                  <w:vAlign w:val="center"/>
                </w:tcPr>
                <w:p>
                  <w:pPr>
                    <w:keepNext w:val="0"/>
                    <w:keepLines w:val="0"/>
                    <w:widowControl/>
                    <w:suppressLineNumbers w:val="0"/>
                    <w:jc w:val="center"/>
                    <w:textAlignment w:val="center"/>
                    <w:rPr>
                      <w:color w:val="auto"/>
                      <w:sz w:val="21"/>
                    </w:rPr>
                  </w:pPr>
                  <w:r>
                    <w:rPr>
                      <w:rFonts w:hint="eastAsia" w:ascii="Times New Roman" w:hAnsi="Times New Roman" w:eastAsia="宋体" w:cs="Times New Roman"/>
                      <w:i w:val="0"/>
                      <w:iCs w:val="0"/>
                      <w:color w:val="000000"/>
                      <w:kern w:val="0"/>
                      <w:sz w:val="21"/>
                      <w:szCs w:val="21"/>
                      <w:u w:val="none"/>
                      <w:lang w:val="en-US" w:eastAsia="zh-CN" w:bidi="ar"/>
                    </w:rPr>
                    <w:t>0.0553/0.0040</w:t>
                  </w:r>
                </w:p>
              </w:tc>
              <w:tc>
                <w:tcPr>
                  <w:tcW w:w="1580" w:type="dxa"/>
                  <w:vAlign w:val="center"/>
                </w:tcPr>
                <w:p>
                  <w:pPr>
                    <w:widowControl/>
                    <w:adjustRightInd w:val="0"/>
                    <w:snapToGrid w:val="0"/>
                    <w:jc w:val="center"/>
                    <w:textAlignment w:val="center"/>
                    <w:rPr>
                      <w:rFonts w:hint="default" w:eastAsia="宋体"/>
                      <w:color w:val="auto"/>
                      <w:sz w:val="21"/>
                      <w:lang w:val="en-US" w:eastAsia="zh-CN"/>
                    </w:rPr>
                  </w:pPr>
                  <w:r>
                    <w:rPr>
                      <w:rFonts w:hint="eastAsia"/>
                      <w:bCs/>
                      <w:color w:val="auto"/>
                      <w:sz w:val="21"/>
                      <w:lang w:val="en-US" w:eastAsia="zh-CN"/>
                    </w:rPr>
                    <w:t>+</w:t>
                  </w:r>
                  <w:r>
                    <w:rPr>
                      <w:rFonts w:hint="eastAsia"/>
                      <w:bCs/>
                      <w:color w:val="auto"/>
                      <w:sz w:val="21"/>
                    </w:rPr>
                    <w:t>0.0</w:t>
                  </w:r>
                  <w:r>
                    <w:rPr>
                      <w:rFonts w:hint="eastAsia"/>
                      <w:bCs/>
                      <w:color w:val="auto"/>
                      <w:sz w:val="21"/>
                      <w:lang w:val="en-US" w:eastAsia="zh-CN"/>
                    </w:rPr>
                    <w:t>048</w:t>
                  </w:r>
                  <w:r>
                    <w:rPr>
                      <w:rFonts w:hint="eastAsia"/>
                      <w:bCs/>
                      <w:color w:val="auto"/>
                      <w:sz w:val="21"/>
                    </w:rPr>
                    <w:t>/0.00</w:t>
                  </w:r>
                  <w:r>
                    <w:rPr>
                      <w:rFonts w:hint="eastAsia"/>
                      <w:bCs/>
                      <w:color w:val="auto"/>
                      <w:sz w:val="21"/>
                      <w:lang w:val="en-US" w:eastAsia="zh-CN"/>
                    </w:rPr>
                    <w:t>0</w:t>
                  </w:r>
                  <w:r>
                    <w:rPr>
                      <w:rFonts w:hint="eastAsia"/>
                      <w:bCs/>
                      <w:color w:val="auto"/>
                      <w:sz w:val="21"/>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30" w:hRule="atLeast"/>
                <w:jc w:val="center"/>
              </w:trPr>
              <w:tc>
                <w:tcPr>
                  <w:tcW w:w="762" w:type="dxa"/>
                  <w:vMerge w:val="continue"/>
                  <w:vAlign w:val="center"/>
                </w:tcPr>
                <w:p>
                  <w:pPr>
                    <w:jc w:val="center"/>
                    <w:rPr>
                      <w:color w:val="auto"/>
                      <w:sz w:val="21"/>
                    </w:rPr>
                  </w:pPr>
                </w:p>
              </w:tc>
              <w:tc>
                <w:tcPr>
                  <w:tcW w:w="2170" w:type="dxa"/>
                  <w:gridSpan w:val="2"/>
                  <w:vAlign w:val="center"/>
                </w:tcPr>
                <w:p>
                  <w:pPr>
                    <w:jc w:val="center"/>
                    <w:rPr>
                      <w:color w:val="auto"/>
                      <w:sz w:val="21"/>
                    </w:rPr>
                  </w:pPr>
                  <w:r>
                    <w:rPr>
                      <w:color w:val="auto"/>
                      <w:sz w:val="21"/>
                    </w:rPr>
                    <w:t>总氮</w:t>
                  </w:r>
                </w:p>
              </w:tc>
              <w:tc>
                <w:tcPr>
                  <w:tcW w:w="1261" w:type="dxa"/>
                  <w:vAlign w:val="center"/>
                </w:tcPr>
                <w:p>
                  <w:pPr>
                    <w:widowControl/>
                    <w:jc w:val="center"/>
                    <w:textAlignment w:val="center"/>
                    <w:rPr>
                      <w:color w:val="auto"/>
                      <w:sz w:val="21"/>
                    </w:rPr>
                  </w:pPr>
                  <w:r>
                    <w:rPr>
                      <w:rFonts w:hint="eastAsia"/>
                      <w:color w:val="auto"/>
                      <w:sz w:val="21"/>
                    </w:rPr>
                    <w:t>0</w:t>
                  </w:r>
                </w:p>
              </w:tc>
              <w:tc>
                <w:tcPr>
                  <w:tcW w:w="1618" w:type="dxa"/>
                  <w:vAlign w:val="center"/>
                </w:tcPr>
                <w:p>
                  <w:pPr>
                    <w:widowControl/>
                    <w:jc w:val="center"/>
                    <w:textAlignment w:val="center"/>
                    <w:rPr>
                      <w:color w:val="auto"/>
                      <w:sz w:val="21"/>
                    </w:rPr>
                  </w:pPr>
                  <w:r>
                    <w:rPr>
                      <w:rFonts w:hint="default" w:eastAsia="仿宋_GB2312" w:cs="Times New Roman"/>
                      <w:color w:val="auto"/>
                      <w:sz w:val="21"/>
                      <w:szCs w:val="21"/>
                      <w:lang w:val="en-US" w:eastAsia="zh-CN" w:bidi="ar-SA"/>
                    </w:rPr>
                    <w:t>0.4674</w:t>
                  </w:r>
                  <w:r>
                    <w:rPr>
                      <w:rFonts w:hint="eastAsia" w:eastAsia="仿宋_GB2312" w:cs="Times New Roman"/>
                      <w:color w:val="auto"/>
                      <w:sz w:val="21"/>
                      <w:szCs w:val="21"/>
                      <w:lang w:val="en-US" w:eastAsia="zh-CN" w:bidi="ar-SA"/>
                    </w:rPr>
                    <w:t>/0.0883</w:t>
                  </w:r>
                </w:p>
              </w:tc>
              <w:tc>
                <w:tcPr>
                  <w:tcW w:w="1095" w:type="dxa"/>
                  <w:tcBorders>
                    <w:right w:val="single" w:color="auto" w:sz="2" w:space="0"/>
                  </w:tcBorders>
                  <w:vAlign w:val="center"/>
                </w:tcPr>
                <w:p>
                  <w:pPr>
                    <w:widowControl/>
                    <w:adjustRightInd w:val="0"/>
                    <w:snapToGrid w:val="0"/>
                    <w:jc w:val="center"/>
                    <w:textAlignment w:val="center"/>
                    <w:rPr>
                      <w:color w:val="auto"/>
                      <w:sz w:val="21"/>
                    </w:rPr>
                  </w:pPr>
                  <w:r>
                    <w:rPr>
                      <w:rFonts w:hint="eastAsia"/>
                      <w:bCs/>
                      <w:color w:val="auto"/>
                      <w:sz w:val="21"/>
                    </w:rPr>
                    <w:t>0.</w:t>
                  </w:r>
                  <w:r>
                    <w:rPr>
                      <w:rFonts w:hint="eastAsia"/>
                      <w:bCs/>
                      <w:color w:val="auto"/>
                      <w:sz w:val="21"/>
                      <w:lang w:val="en-US" w:eastAsia="zh-CN"/>
                    </w:rPr>
                    <w:t>0</w:t>
                  </w:r>
                  <w:r>
                    <w:rPr>
                      <w:rFonts w:hint="eastAsia"/>
                      <w:bCs/>
                      <w:color w:val="auto"/>
                      <w:sz w:val="21"/>
                    </w:rPr>
                    <w:t>420</w:t>
                  </w:r>
                </w:p>
              </w:tc>
              <w:tc>
                <w:tcPr>
                  <w:tcW w:w="1048" w:type="dxa"/>
                  <w:tcBorders>
                    <w:right w:val="single" w:color="auto" w:sz="2" w:space="0"/>
                  </w:tcBorders>
                  <w:vAlign w:val="center"/>
                </w:tcPr>
                <w:p>
                  <w:pPr>
                    <w:keepNext w:val="0"/>
                    <w:keepLines w:val="0"/>
                    <w:widowControl/>
                    <w:suppressLineNumbers w:val="0"/>
                    <w:jc w:val="center"/>
                    <w:textAlignment w:val="center"/>
                    <w:rPr>
                      <w:rFonts w:hint="eastAsia" w:eastAsia="宋体"/>
                      <w:color w:val="auto"/>
                      <w:sz w:val="21"/>
                      <w:lang w:val="en-US" w:eastAsia="zh-CN"/>
                    </w:rPr>
                  </w:pPr>
                  <w:r>
                    <w:rPr>
                      <w:rFonts w:hint="eastAsia"/>
                      <w:color w:val="auto"/>
                      <w:sz w:val="21"/>
                      <w:lang w:val="en-US" w:eastAsia="zh-CN"/>
                    </w:rPr>
                    <w:t>0</w:t>
                  </w:r>
                </w:p>
              </w:tc>
              <w:tc>
                <w:tcPr>
                  <w:tcW w:w="1248" w:type="dxa"/>
                  <w:tcBorders>
                    <w:left w:val="single" w:color="auto" w:sz="2" w:space="0"/>
                  </w:tcBorders>
                  <w:vAlign w:val="center"/>
                </w:tcPr>
                <w:p>
                  <w:pPr>
                    <w:widowControl/>
                    <w:adjustRightInd w:val="0"/>
                    <w:snapToGrid w:val="0"/>
                    <w:jc w:val="center"/>
                    <w:textAlignment w:val="center"/>
                    <w:rPr>
                      <w:rFonts w:ascii="Times New Roman" w:hAnsi="Times New Roman" w:eastAsia="宋体" w:cs="Times New Roman"/>
                      <w:color w:val="auto"/>
                      <w:sz w:val="21"/>
                      <w:szCs w:val="21"/>
                      <w:lang w:val="en-US" w:eastAsia="zh-CN" w:bidi="ar-SA"/>
                    </w:rPr>
                  </w:pPr>
                  <w:r>
                    <w:rPr>
                      <w:rFonts w:hint="eastAsia"/>
                      <w:bCs/>
                      <w:color w:val="auto"/>
                      <w:sz w:val="21"/>
                    </w:rPr>
                    <w:t>0.</w:t>
                  </w:r>
                  <w:r>
                    <w:rPr>
                      <w:rFonts w:hint="eastAsia"/>
                      <w:bCs/>
                      <w:color w:val="auto"/>
                      <w:sz w:val="21"/>
                      <w:lang w:val="en-US" w:eastAsia="zh-CN"/>
                    </w:rPr>
                    <w:t>0</w:t>
                  </w:r>
                  <w:r>
                    <w:rPr>
                      <w:rFonts w:hint="eastAsia"/>
                      <w:bCs/>
                      <w:color w:val="auto"/>
                      <w:sz w:val="21"/>
                    </w:rPr>
                    <w:t>420</w:t>
                  </w:r>
                </w:p>
              </w:tc>
              <w:tc>
                <w:tcPr>
                  <w:tcW w:w="1004" w:type="dxa"/>
                  <w:vAlign w:val="center"/>
                </w:tcPr>
                <w:p>
                  <w:pPr>
                    <w:jc w:val="center"/>
                    <w:rPr>
                      <w:color w:val="auto"/>
                      <w:sz w:val="21"/>
                    </w:rPr>
                  </w:pPr>
                  <w:r>
                    <w:rPr>
                      <w:rFonts w:hint="eastAsia"/>
                      <w:color w:val="auto"/>
                      <w:sz w:val="21"/>
                    </w:rPr>
                    <w:t>-</w:t>
                  </w:r>
                </w:p>
              </w:tc>
              <w:tc>
                <w:tcPr>
                  <w:tcW w:w="1649" w:type="dxa"/>
                  <w:vAlign w:val="center"/>
                </w:tcPr>
                <w:p>
                  <w:pPr>
                    <w:keepNext w:val="0"/>
                    <w:keepLines w:val="0"/>
                    <w:widowControl/>
                    <w:suppressLineNumbers w:val="0"/>
                    <w:jc w:val="center"/>
                    <w:textAlignment w:val="center"/>
                    <w:rPr>
                      <w:color w:val="auto"/>
                      <w:sz w:val="21"/>
                    </w:rPr>
                  </w:pPr>
                  <w:r>
                    <w:rPr>
                      <w:rFonts w:hint="eastAsia" w:ascii="Times New Roman" w:hAnsi="Times New Roman" w:eastAsia="宋体" w:cs="Times New Roman"/>
                      <w:i w:val="0"/>
                      <w:iCs w:val="0"/>
                      <w:color w:val="000000"/>
                      <w:kern w:val="0"/>
                      <w:sz w:val="21"/>
                      <w:szCs w:val="21"/>
                      <w:u w:val="none"/>
                      <w:lang w:val="en-US" w:eastAsia="zh-CN" w:bidi="ar"/>
                    </w:rPr>
                    <w:t>0.5094/0.0955</w:t>
                  </w:r>
                </w:p>
              </w:tc>
              <w:tc>
                <w:tcPr>
                  <w:tcW w:w="1580" w:type="dxa"/>
                  <w:vAlign w:val="center"/>
                </w:tcPr>
                <w:p>
                  <w:pPr>
                    <w:widowControl/>
                    <w:adjustRightInd w:val="0"/>
                    <w:snapToGrid w:val="0"/>
                    <w:jc w:val="center"/>
                    <w:textAlignment w:val="center"/>
                    <w:rPr>
                      <w:rFonts w:hint="default" w:eastAsia="宋体"/>
                      <w:color w:val="auto"/>
                      <w:sz w:val="21"/>
                      <w:lang w:val="en-US" w:eastAsia="zh-CN"/>
                    </w:rPr>
                  </w:pPr>
                  <w:r>
                    <w:rPr>
                      <w:rFonts w:hint="eastAsia"/>
                      <w:bCs/>
                      <w:color w:val="auto"/>
                      <w:sz w:val="21"/>
                      <w:lang w:val="en-US" w:eastAsia="zh-CN"/>
                    </w:rPr>
                    <w:t>+</w:t>
                  </w:r>
                  <w:r>
                    <w:rPr>
                      <w:rFonts w:hint="eastAsia"/>
                      <w:bCs/>
                      <w:color w:val="auto"/>
                      <w:sz w:val="21"/>
                    </w:rPr>
                    <w:t>0.</w:t>
                  </w:r>
                  <w:r>
                    <w:rPr>
                      <w:rFonts w:hint="eastAsia"/>
                      <w:bCs/>
                      <w:color w:val="auto"/>
                      <w:sz w:val="21"/>
                      <w:lang w:val="en-US" w:eastAsia="zh-CN"/>
                    </w:rPr>
                    <w:t>042</w:t>
                  </w:r>
                  <w:r>
                    <w:rPr>
                      <w:rFonts w:hint="eastAsia"/>
                      <w:bCs/>
                      <w:color w:val="auto"/>
                      <w:sz w:val="21"/>
                    </w:rPr>
                    <w:t>0/0.0</w:t>
                  </w:r>
                  <w:r>
                    <w:rPr>
                      <w:rFonts w:hint="eastAsia"/>
                      <w:bCs/>
                      <w:color w:val="auto"/>
                      <w:sz w:val="21"/>
                      <w:lang w:val="en-US" w:eastAsia="zh-CN"/>
                    </w:rPr>
                    <w:t>0</w:t>
                  </w:r>
                  <w:r>
                    <w:rPr>
                      <w:rFonts w:hint="eastAsia"/>
                      <w:bCs/>
                      <w:color w:val="auto"/>
                      <w:sz w:val="21"/>
                    </w:rPr>
                    <w:t>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18" w:hRule="atLeast"/>
                <w:jc w:val="center"/>
              </w:trPr>
              <w:tc>
                <w:tcPr>
                  <w:tcW w:w="762" w:type="dxa"/>
                  <w:vMerge w:val="continue"/>
                  <w:vAlign w:val="center"/>
                </w:tcPr>
                <w:p>
                  <w:pPr>
                    <w:jc w:val="center"/>
                    <w:rPr>
                      <w:color w:val="auto"/>
                      <w:sz w:val="21"/>
                    </w:rPr>
                  </w:pPr>
                </w:p>
              </w:tc>
              <w:tc>
                <w:tcPr>
                  <w:tcW w:w="2170" w:type="dxa"/>
                  <w:gridSpan w:val="2"/>
                  <w:vAlign w:val="center"/>
                </w:tcPr>
                <w:p>
                  <w:pPr>
                    <w:jc w:val="center"/>
                    <w:rPr>
                      <w:rFonts w:hint="eastAsia" w:eastAsia="宋体"/>
                      <w:color w:val="auto"/>
                      <w:sz w:val="21"/>
                      <w:lang w:val="en-US" w:eastAsia="zh-CN"/>
                    </w:rPr>
                  </w:pPr>
                  <w:r>
                    <w:rPr>
                      <w:rFonts w:hint="eastAsia"/>
                      <w:color w:val="auto"/>
                      <w:sz w:val="21"/>
                      <w:lang w:val="en-US" w:eastAsia="zh-CN"/>
                    </w:rPr>
                    <w:t>石油类</w:t>
                  </w:r>
                </w:p>
              </w:tc>
              <w:tc>
                <w:tcPr>
                  <w:tcW w:w="1261" w:type="dxa"/>
                  <w:vAlign w:val="center"/>
                </w:tcPr>
                <w:p>
                  <w:pPr>
                    <w:widowControl/>
                    <w:jc w:val="center"/>
                    <w:textAlignment w:val="center"/>
                    <w:rPr>
                      <w:rFonts w:hint="eastAsia" w:eastAsia="宋体"/>
                      <w:color w:val="auto"/>
                      <w:sz w:val="21"/>
                      <w:lang w:val="en-US" w:eastAsia="zh-CN"/>
                    </w:rPr>
                  </w:pPr>
                  <w:r>
                    <w:rPr>
                      <w:rFonts w:hint="eastAsia"/>
                      <w:color w:val="auto"/>
                      <w:sz w:val="21"/>
                    </w:rPr>
                    <w:t>0</w:t>
                  </w:r>
                </w:p>
              </w:tc>
              <w:tc>
                <w:tcPr>
                  <w:tcW w:w="1618" w:type="dxa"/>
                  <w:vAlign w:val="center"/>
                </w:tcPr>
                <w:p>
                  <w:pPr>
                    <w:widowControl/>
                    <w:jc w:val="center"/>
                    <w:textAlignment w:val="center"/>
                    <w:rPr>
                      <w:rFonts w:hint="eastAsia" w:eastAsia="宋体"/>
                      <w:color w:val="auto"/>
                      <w:sz w:val="21"/>
                      <w:lang w:val="en-US" w:eastAsia="zh-CN"/>
                    </w:rPr>
                  </w:pPr>
                  <w:r>
                    <w:rPr>
                      <w:rFonts w:hint="default" w:eastAsia="仿宋_GB2312" w:cs="Times New Roman"/>
                      <w:color w:val="auto"/>
                      <w:sz w:val="21"/>
                      <w:szCs w:val="21"/>
                      <w:lang w:val="en-US" w:eastAsia="zh-CN" w:bidi="ar-SA"/>
                    </w:rPr>
                    <w:t>0.0255</w:t>
                  </w:r>
                  <w:r>
                    <w:rPr>
                      <w:rFonts w:hint="eastAsia" w:eastAsia="仿宋_GB2312" w:cs="Times New Roman"/>
                      <w:color w:val="auto"/>
                      <w:sz w:val="21"/>
                      <w:szCs w:val="21"/>
                      <w:lang w:val="en-US" w:eastAsia="zh-CN" w:bidi="ar-SA"/>
                    </w:rPr>
                    <w:t>/0.0014</w:t>
                  </w:r>
                </w:p>
              </w:tc>
              <w:tc>
                <w:tcPr>
                  <w:tcW w:w="1095" w:type="dxa"/>
                  <w:tcBorders>
                    <w:right w:val="single" w:color="auto" w:sz="2" w:space="0"/>
                  </w:tcBorders>
                  <w:vAlign w:val="center"/>
                </w:tcPr>
                <w:p>
                  <w:pPr>
                    <w:keepNext w:val="0"/>
                    <w:keepLines w:val="0"/>
                    <w:widowControl/>
                    <w:suppressLineNumbers w:val="0"/>
                    <w:jc w:val="center"/>
                    <w:textAlignment w:val="center"/>
                    <w:rPr>
                      <w:rFonts w:hint="default" w:eastAsia="宋体"/>
                      <w:color w:val="auto"/>
                      <w:sz w:val="21"/>
                      <w:lang w:val="en-US" w:eastAsia="zh-CN"/>
                    </w:rPr>
                  </w:pPr>
                  <w:r>
                    <w:rPr>
                      <w:rFonts w:hint="eastAsia"/>
                      <w:color w:val="auto"/>
                      <w:sz w:val="21"/>
                      <w:lang w:val="en-US" w:eastAsia="zh-CN"/>
                    </w:rPr>
                    <w:t>0</w:t>
                  </w:r>
                </w:p>
              </w:tc>
              <w:tc>
                <w:tcPr>
                  <w:tcW w:w="1048" w:type="dxa"/>
                  <w:tcBorders>
                    <w:right w:val="single" w:color="auto" w:sz="2" w:space="0"/>
                  </w:tcBorders>
                  <w:vAlign w:val="center"/>
                </w:tcPr>
                <w:p>
                  <w:pPr>
                    <w:keepNext w:val="0"/>
                    <w:keepLines w:val="0"/>
                    <w:widowControl/>
                    <w:suppressLineNumbers w:val="0"/>
                    <w:jc w:val="center"/>
                    <w:textAlignment w:val="center"/>
                    <w:rPr>
                      <w:rFonts w:hint="eastAsia" w:eastAsia="宋体"/>
                      <w:color w:val="auto"/>
                      <w:sz w:val="21"/>
                      <w:lang w:val="en-US" w:eastAsia="zh-CN"/>
                    </w:rPr>
                  </w:pPr>
                  <w:r>
                    <w:rPr>
                      <w:rFonts w:hint="eastAsia"/>
                      <w:color w:val="auto"/>
                      <w:sz w:val="21"/>
                      <w:lang w:val="en-US" w:eastAsia="zh-CN"/>
                    </w:rPr>
                    <w:t>0</w:t>
                  </w:r>
                </w:p>
              </w:tc>
              <w:tc>
                <w:tcPr>
                  <w:tcW w:w="1248" w:type="dxa"/>
                  <w:tcBorders>
                    <w:left w:val="single" w:color="auto" w:sz="2" w:space="0"/>
                  </w:tcBorders>
                  <w:vAlign w:val="center"/>
                </w:tcPr>
                <w:p>
                  <w:pPr>
                    <w:keepNext w:val="0"/>
                    <w:keepLines w:val="0"/>
                    <w:widowControl/>
                    <w:suppressLineNumbers w:val="0"/>
                    <w:jc w:val="center"/>
                    <w:textAlignment w:val="center"/>
                    <w:rPr>
                      <w:rFonts w:hint="default" w:eastAsia="宋体"/>
                      <w:color w:val="auto"/>
                      <w:sz w:val="21"/>
                      <w:lang w:val="en-US" w:eastAsia="zh-CN"/>
                    </w:rPr>
                  </w:pPr>
                  <w:r>
                    <w:rPr>
                      <w:rFonts w:hint="eastAsia"/>
                      <w:color w:val="auto"/>
                      <w:sz w:val="21"/>
                      <w:lang w:val="en-US" w:eastAsia="zh-CN"/>
                    </w:rPr>
                    <w:t>0</w:t>
                  </w:r>
                </w:p>
              </w:tc>
              <w:tc>
                <w:tcPr>
                  <w:tcW w:w="1004" w:type="dxa"/>
                  <w:vAlign w:val="center"/>
                </w:tcPr>
                <w:p>
                  <w:pPr>
                    <w:jc w:val="center"/>
                    <w:rPr>
                      <w:rFonts w:hint="eastAsia" w:eastAsia="宋体"/>
                      <w:color w:val="auto"/>
                      <w:sz w:val="21"/>
                      <w:lang w:val="en-US" w:eastAsia="zh-CN"/>
                    </w:rPr>
                  </w:pPr>
                  <w:r>
                    <w:rPr>
                      <w:rFonts w:hint="eastAsia"/>
                      <w:color w:val="auto"/>
                      <w:sz w:val="21"/>
                      <w:lang w:val="en-US" w:eastAsia="zh-CN"/>
                    </w:rPr>
                    <w:t>0</w:t>
                  </w:r>
                </w:p>
              </w:tc>
              <w:tc>
                <w:tcPr>
                  <w:tcW w:w="1649" w:type="dxa"/>
                  <w:vAlign w:val="center"/>
                </w:tcPr>
                <w:p>
                  <w:pPr>
                    <w:widowControl/>
                    <w:jc w:val="center"/>
                    <w:textAlignment w:val="center"/>
                    <w:rPr>
                      <w:rFonts w:hint="eastAsia" w:eastAsia="宋体"/>
                      <w:color w:val="auto"/>
                      <w:sz w:val="21"/>
                      <w:lang w:val="en-US" w:eastAsia="zh-CN"/>
                    </w:rPr>
                  </w:pPr>
                  <w:r>
                    <w:rPr>
                      <w:rFonts w:hint="default" w:eastAsia="仿宋_GB2312" w:cs="Times New Roman"/>
                      <w:color w:val="auto"/>
                      <w:sz w:val="21"/>
                      <w:szCs w:val="21"/>
                      <w:lang w:val="en-US" w:eastAsia="zh-CN" w:bidi="ar-SA"/>
                    </w:rPr>
                    <w:t>0.0255</w:t>
                  </w:r>
                  <w:r>
                    <w:rPr>
                      <w:rFonts w:hint="eastAsia" w:eastAsia="仿宋_GB2312" w:cs="Times New Roman"/>
                      <w:color w:val="auto"/>
                      <w:sz w:val="21"/>
                      <w:szCs w:val="21"/>
                      <w:lang w:val="en-US" w:eastAsia="zh-CN" w:bidi="ar-SA"/>
                    </w:rPr>
                    <w:t>/0.0014</w:t>
                  </w:r>
                </w:p>
              </w:tc>
              <w:tc>
                <w:tcPr>
                  <w:tcW w:w="1580" w:type="dxa"/>
                  <w:vAlign w:val="bottom"/>
                </w:tcPr>
                <w:p>
                  <w:pPr>
                    <w:jc w:val="center"/>
                    <w:rPr>
                      <w:rFonts w:hint="default" w:eastAsia="宋体"/>
                      <w:color w:val="auto"/>
                      <w:sz w:val="21"/>
                      <w:lang w:val="en-US" w:eastAsia="zh-CN"/>
                    </w:rPr>
                  </w:pPr>
                  <w:r>
                    <w:rPr>
                      <w:rFonts w:hint="eastAsia"/>
                      <w:color w:val="auto"/>
                      <w:sz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cantSplit/>
                <w:trHeight w:val="352" w:hRule="atLeast"/>
                <w:jc w:val="center"/>
              </w:trPr>
              <w:tc>
                <w:tcPr>
                  <w:tcW w:w="2932" w:type="dxa"/>
                  <w:gridSpan w:val="3"/>
                  <w:vAlign w:val="center"/>
                </w:tcPr>
                <w:p>
                  <w:pPr>
                    <w:jc w:val="center"/>
                    <w:rPr>
                      <w:color w:val="auto"/>
                      <w:sz w:val="21"/>
                    </w:rPr>
                  </w:pPr>
                  <w:r>
                    <w:rPr>
                      <w:color w:val="auto"/>
                      <w:sz w:val="21"/>
                    </w:rPr>
                    <w:t>固废</w:t>
                  </w:r>
                </w:p>
              </w:tc>
              <w:tc>
                <w:tcPr>
                  <w:tcW w:w="1261" w:type="dxa"/>
                  <w:vAlign w:val="center"/>
                </w:tcPr>
                <w:p>
                  <w:pPr>
                    <w:jc w:val="center"/>
                    <w:rPr>
                      <w:color w:val="auto"/>
                      <w:sz w:val="21"/>
                    </w:rPr>
                  </w:pPr>
                  <w:r>
                    <w:rPr>
                      <w:rFonts w:hint="eastAsia"/>
                      <w:color w:val="auto"/>
                      <w:sz w:val="21"/>
                    </w:rPr>
                    <w:t>0</w:t>
                  </w:r>
                </w:p>
              </w:tc>
              <w:tc>
                <w:tcPr>
                  <w:tcW w:w="1618" w:type="dxa"/>
                  <w:vAlign w:val="center"/>
                </w:tcPr>
                <w:p>
                  <w:pPr>
                    <w:jc w:val="center"/>
                    <w:rPr>
                      <w:color w:val="auto"/>
                      <w:sz w:val="21"/>
                    </w:rPr>
                  </w:pPr>
                  <w:r>
                    <w:rPr>
                      <w:rFonts w:hint="eastAsia"/>
                      <w:color w:val="auto"/>
                      <w:sz w:val="21"/>
                    </w:rPr>
                    <w:t>0</w:t>
                  </w:r>
                </w:p>
              </w:tc>
              <w:tc>
                <w:tcPr>
                  <w:tcW w:w="1095" w:type="dxa"/>
                  <w:tcBorders>
                    <w:right w:val="single" w:color="auto" w:sz="2" w:space="0"/>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9.293</w:t>
                  </w:r>
                </w:p>
              </w:tc>
              <w:tc>
                <w:tcPr>
                  <w:tcW w:w="1048" w:type="dxa"/>
                  <w:tcBorders>
                    <w:right w:val="single" w:color="auto" w:sz="2" w:space="0"/>
                  </w:tcBorders>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9.293</w:t>
                  </w:r>
                </w:p>
              </w:tc>
              <w:tc>
                <w:tcPr>
                  <w:tcW w:w="1248" w:type="dxa"/>
                  <w:tcBorders>
                    <w:left w:val="single" w:color="auto" w:sz="2" w:space="0"/>
                  </w:tcBorders>
                  <w:vAlign w:val="center"/>
                </w:tcPr>
                <w:p>
                  <w:pPr>
                    <w:widowControl/>
                    <w:jc w:val="center"/>
                    <w:textAlignment w:val="center"/>
                    <w:rPr>
                      <w:rFonts w:hint="eastAsia" w:eastAsia="宋体"/>
                      <w:color w:val="auto"/>
                      <w:sz w:val="21"/>
                      <w:lang w:val="en-US" w:eastAsia="zh-CN"/>
                    </w:rPr>
                  </w:pPr>
                  <w:r>
                    <w:rPr>
                      <w:rFonts w:hint="eastAsia"/>
                      <w:color w:val="auto"/>
                      <w:sz w:val="21"/>
                      <w:lang w:val="en-US" w:eastAsia="zh-CN"/>
                    </w:rPr>
                    <w:t>0</w:t>
                  </w:r>
                </w:p>
              </w:tc>
              <w:tc>
                <w:tcPr>
                  <w:tcW w:w="1004" w:type="dxa"/>
                  <w:vAlign w:val="center"/>
                </w:tcPr>
                <w:p>
                  <w:pPr>
                    <w:jc w:val="center"/>
                    <w:rPr>
                      <w:color w:val="auto"/>
                      <w:sz w:val="21"/>
                    </w:rPr>
                  </w:pPr>
                  <w:r>
                    <w:rPr>
                      <w:rFonts w:hint="eastAsia"/>
                      <w:color w:val="auto"/>
                      <w:sz w:val="21"/>
                    </w:rPr>
                    <w:t>-</w:t>
                  </w:r>
                </w:p>
              </w:tc>
              <w:tc>
                <w:tcPr>
                  <w:tcW w:w="1649" w:type="dxa"/>
                  <w:vAlign w:val="center"/>
                </w:tcPr>
                <w:p>
                  <w:pPr>
                    <w:jc w:val="center"/>
                    <w:rPr>
                      <w:color w:val="auto"/>
                      <w:sz w:val="21"/>
                    </w:rPr>
                  </w:pPr>
                  <w:r>
                    <w:rPr>
                      <w:rFonts w:hint="eastAsia"/>
                      <w:color w:val="auto"/>
                      <w:sz w:val="21"/>
                    </w:rPr>
                    <w:t>-</w:t>
                  </w:r>
                </w:p>
              </w:tc>
              <w:tc>
                <w:tcPr>
                  <w:tcW w:w="1580" w:type="dxa"/>
                  <w:vAlign w:val="center"/>
                </w:tcPr>
                <w:p>
                  <w:pPr>
                    <w:jc w:val="center"/>
                    <w:rPr>
                      <w:color w:val="auto"/>
                      <w:sz w:val="21"/>
                    </w:rPr>
                  </w:pPr>
                  <w:r>
                    <w:rPr>
                      <w:rFonts w:hint="eastAsia"/>
                      <w:color w:val="auto"/>
                      <w:sz w:val="21"/>
                    </w:rPr>
                    <w:t>-</w:t>
                  </w:r>
                </w:p>
              </w:tc>
            </w:tr>
          </w:tbl>
          <w:p>
            <w:pPr>
              <w:spacing w:line="360" w:lineRule="auto"/>
              <w:ind w:firstLine="420" w:firstLineChars="200"/>
              <w:rPr>
                <w:color w:val="auto"/>
                <w:sz w:val="21"/>
              </w:rPr>
            </w:pPr>
            <w:r>
              <w:rPr>
                <w:rFonts w:hint="eastAsia"/>
                <w:color w:val="auto"/>
                <w:sz w:val="21"/>
              </w:rPr>
              <w:t>注：A指进入污水处理厂的接管量，B指污水处理厂外排量。</w:t>
            </w:r>
          </w:p>
          <w:p>
            <w:pPr>
              <w:spacing w:line="360" w:lineRule="auto"/>
              <w:ind w:firstLine="480" w:firstLineChars="200"/>
              <w:rPr>
                <w:color w:val="auto"/>
                <w:sz w:val="24"/>
              </w:rPr>
            </w:pPr>
            <w:r>
              <w:rPr>
                <w:rFonts w:hint="eastAsia"/>
                <w:color w:val="auto"/>
                <w:sz w:val="24"/>
                <w:lang w:val="en-US" w:eastAsia="zh-CN"/>
              </w:rPr>
              <w:t>本项目新增</w:t>
            </w:r>
            <w:r>
              <w:rPr>
                <w:rFonts w:hint="eastAsia"/>
                <w:color w:val="auto"/>
                <w:sz w:val="24"/>
              </w:rPr>
              <w:t>生活污水600t/a</w:t>
            </w:r>
            <w:r>
              <w:rPr>
                <w:rFonts w:hint="eastAsia"/>
                <w:color w:val="auto"/>
                <w:sz w:val="24"/>
                <w:lang w:eastAsia="zh-CN"/>
              </w:rPr>
              <w:t>、</w:t>
            </w:r>
            <w:r>
              <w:rPr>
                <w:rFonts w:hint="eastAsia"/>
                <w:color w:val="auto"/>
                <w:sz w:val="24"/>
              </w:rPr>
              <w:t>生产废水</w:t>
            </w:r>
            <w:r>
              <w:rPr>
                <w:rFonts w:hint="eastAsia"/>
                <w:color w:val="auto"/>
                <w:sz w:val="24"/>
                <w:lang w:val="en-US" w:eastAsia="zh-CN"/>
              </w:rPr>
              <w:t>1356</w:t>
            </w:r>
            <w:r>
              <w:rPr>
                <w:rFonts w:hint="eastAsia"/>
                <w:color w:val="auto"/>
                <w:sz w:val="24"/>
              </w:rPr>
              <w:t>t/a。项目建成后，</w:t>
            </w:r>
            <w:r>
              <w:rPr>
                <w:color w:val="auto"/>
                <w:sz w:val="24"/>
              </w:rPr>
              <w:t>新厂区</w:t>
            </w:r>
            <w:r>
              <w:rPr>
                <w:rFonts w:hint="eastAsia"/>
                <w:color w:val="auto"/>
                <w:sz w:val="24"/>
              </w:rPr>
              <w:t>废</w:t>
            </w:r>
            <w:r>
              <w:rPr>
                <w:color w:val="auto"/>
                <w:sz w:val="24"/>
              </w:rPr>
              <w:t>水产生量为</w:t>
            </w:r>
            <w:r>
              <w:rPr>
                <w:rFonts w:hint="eastAsia"/>
                <w:color w:val="auto"/>
                <w:sz w:val="24"/>
                <w:lang w:val="en-US" w:eastAsia="zh-CN"/>
              </w:rPr>
              <w:t>15861.9</w:t>
            </w:r>
            <w:r>
              <w:rPr>
                <w:color w:val="auto"/>
                <w:sz w:val="24"/>
              </w:rPr>
              <w:t>t/a，主要污染因子COD、</w:t>
            </w:r>
            <w:r>
              <w:rPr>
                <w:rFonts w:hint="eastAsia"/>
                <w:color w:val="auto"/>
                <w:sz w:val="24"/>
              </w:rPr>
              <w:t>SS、氨氮、总磷、总氮</w:t>
            </w:r>
            <w:r>
              <w:rPr>
                <w:rFonts w:hint="eastAsia"/>
                <w:color w:val="auto"/>
                <w:sz w:val="24"/>
                <w:lang w:eastAsia="zh-CN"/>
              </w:rPr>
              <w:t>、</w:t>
            </w:r>
            <w:r>
              <w:rPr>
                <w:rFonts w:hint="eastAsia"/>
                <w:color w:val="auto"/>
                <w:sz w:val="24"/>
                <w:lang w:val="en-US" w:eastAsia="zh-CN"/>
              </w:rPr>
              <w:t>石油类</w:t>
            </w:r>
            <w:r>
              <w:rPr>
                <w:rFonts w:hint="eastAsia"/>
                <w:color w:val="auto"/>
                <w:sz w:val="24"/>
              </w:rPr>
              <w:t>，排</w:t>
            </w:r>
            <w:r>
              <w:rPr>
                <w:color w:val="auto"/>
                <w:sz w:val="24"/>
              </w:rPr>
              <w:t>放量分别为</w:t>
            </w:r>
            <w:r>
              <w:rPr>
                <w:rFonts w:hint="eastAsia"/>
                <w:color w:val="auto"/>
                <w:sz w:val="24"/>
                <w:lang w:val="en-US" w:eastAsia="zh-CN"/>
              </w:rPr>
              <w:t>0.4438t/a、0.1306</w:t>
            </w:r>
            <w:r>
              <w:rPr>
                <w:color w:val="auto"/>
                <w:sz w:val="24"/>
              </w:rPr>
              <w:t>t/a、0.0</w:t>
            </w:r>
            <w:r>
              <w:rPr>
                <w:rFonts w:hint="eastAsia"/>
                <w:color w:val="auto"/>
                <w:sz w:val="24"/>
                <w:lang w:val="en-US" w:eastAsia="zh-CN"/>
              </w:rPr>
              <w:t>264</w:t>
            </w:r>
            <w:r>
              <w:rPr>
                <w:color w:val="auto"/>
                <w:sz w:val="24"/>
              </w:rPr>
              <w:t>t/a、</w:t>
            </w:r>
            <w:r>
              <w:rPr>
                <w:rFonts w:hint="eastAsia"/>
                <w:color w:val="auto"/>
                <w:sz w:val="24"/>
              </w:rPr>
              <w:t>0.00</w:t>
            </w:r>
            <w:r>
              <w:rPr>
                <w:rFonts w:hint="eastAsia"/>
                <w:color w:val="auto"/>
                <w:sz w:val="24"/>
                <w:lang w:val="en-US" w:eastAsia="zh-CN"/>
              </w:rPr>
              <w:t>40</w:t>
            </w:r>
            <w:r>
              <w:rPr>
                <w:color w:val="auto"/>
                <w:sz w:val="24"/>
              </w:rPr>
              <w:t>t/a、0.</w:t>
            </w:r>
            <w:r>
              <w:rPr>
                <w:rFonts w:hint="eastAsia"/>
                <w:color w:val="auto"/>
                <w:sz w:val="24"/>
                <w:lang w:val="en-US" w:eastAsia="zh-CN"/>
              </w:rPr>
              <w:t>0955</w:t>
            </w:r>
            <w:r>
              <w:rPr>
                <w:color w:val="auto"/>
                <w:sz w:val="24"/>
              </w:rPr>
              <w:t>t/a、</w:t>
            </w:r>
            <w:r>
              <w:rPr>
                <w:rFonts w:hint="eastAsia"/>
                <w:color w:val="auto"/>
                <w:sz w:val="24"/>
              </w:rPr>
              <w:t>0.00</w:t>
            </w:r>
            <w:r>
              <w:rPr>
                <w:rFonts w:hint="eastAsia"/>
                <w:color w:val="auto"/>
                <w:sz w:val="24"/>
                <w:lang w:val="en-US" w:eastAsia="zh-CN"/>
              </w:rPr>
              <w:t>14</w:t>
            </w:r>
            <w:r>
              <w:rPr>
                <w:color w:val="auto"/>
                <w:sz w:val="24"/>
              </w:rPr>
              <w:t>t/a，该公司污废水接入光大水务（江阴）有限公司滨江污水处理厂集中处理。根据总量控制原则，水污染物排放总量指标可在高新区内平衡，特征因子SS作为环保部门考核指标。</w:t>
            </w:r>
          </w:p>
          <w:p>
            <w:pPr>
              <w:widowControl/>
              <w:ind w:firstLine="480" w:firstLineChars="200"/>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6" w:hRule="atLeast"/>
          <w:jc w:val="center"/>
        </w:trPr>
        <w:tc>
          <w:tcPr>
            <w:tcW w:w="561" w:type="dxa"/>
            <w:tcMar>
              <w:left w:w="28" w:type="dxa"/>
              <w:right w:w="28" w:type="dxa"/>
            </w:tcMar>
            <w:vAlign w:val="center"/>
          </w:tcPr>
          <w:p>
            <w:pPr>
              <w:ind w:right="-36"/>
              <w:jc w:val="center"/>
              <w:rPr>
                <w:color w:val="auto"/>
                <w:sz w:val="24"/>
              </w:rPr>
            </w:pPr>
            <w:r>
              <w:rPr>
                <w:color w:val="auto"/>
                <w:sz w:val="24"/>
              </w:rPr>
              <w:t>总</w:t>
            </w:r>
          </w:p>
          <w:p>
            <w:pPr>
              <w:ind w:right="-36"/>
              <w:jc w:val="center"/>
              <w:rPr>
                <w:color w:val="auto"/>
                <w:sz w:val="24"/>
              </w:rPr>
            </w:pPr>
            <w:r>
              <w:rPr>
                <w:color w:val="auto"/>
                <w:sz w:val="24"/>
              </w:rPr>
              <w:t>量</w:t>
            </w:r>
          </w:p>
          <w:p>
            <w:pPr>
              <w:ind w:right="-36"/>
              <w:jc w:val="center"/>
              <w:rPr>
                <w:color w:val="auto"/>
                <w:sz w:val="24"/>
              </w:rPr>
            </w:pPr>
            <w:r>
              <w:rPr>
                <w:color w:val="auto"/>
                <w:sz w:val="24"/>
              </w:rPr>
              <w:t>控</w:t>
            </w:r>
          </w:p>
          <w:p>
            <w:pPr>
              <w:ind w:right="-36"/>
              <w:jc w:val="center"/>
              <w:rPr>
                <w:color w:val="auto"/>
                <w:sz w:val="24"/>
              </w:rPr>
            </w:pPr>
            <w:r>
              <w:rPr>
                <w:color w:val="auto"/>
                <w:sz w:val="24"/>
              </w:rPr>
              <w:t>制</w:t>
            </w:r>
          </w:p>
          <w:p>
            <w:pPr>
              <w:ind w:right="-36"/>
              <w:jc w:val="center"/>
              <w:rPr>
                <w:color w:val="auto"/>
                <w:sz w:val="24"/>
              </w:rPr>
            </w:pPr>
            <w:r>
              <w:rPr>
                <w:color w:val="auto"/>
                <w:sz w:val="24"/>
              </w:rPr>
              <w:t>因</w:t>
            </w:r>
          </w:p>
          <w:p>
            <w:pPr>
              <w:ind w:right="-36"/>
              <w:jc w:val="center"/>
              <w:rPr>
                <w:color w:val="auto"/>
                <w:sz w:val="24"/>
              </w:rPr>
            </w:pPr>
            <w:r>
              <w:rPr>
                <w:color w:val="auto"/>
                <w:sz w:val="24"/>
              </w:rPr>
              <w:t>子</w:t>
            </w:r>
          </w:p>
          <w:p>
            <w:pPr>
              <w:ind w:right="-36"/>
              <w:jc w:val="center"/>
              <w:rPr>
                <w:color w:val="auto"/>
                <w:sz w:val="24"/>
              </w:rPr>
            </w:pPr>
            <w:r>
              <w:rPr>
                <w:color w:val="auto"/>
                <w:sz w:val="24"/>
              </w:rPr>
              <w:t>和</w:t>
            </w:r>
          </w:p>
          <w:p>
            <w:pPr>
              <w:ind w:right="-36"/>
              <w:jc w:val="center"/>
              <w:rPr>
                <w:color w:val="auto"/>
                <w:sz w:val="24"/>
              </w:rPr>
            </w:pPr>
            <w:r>
              <w:rPr>
                <w:color w:val="auto"/>
                <w:sz w:val="24"/>
              </w:rPr>
              <w:t>排</w:t>
            </w:r>
          </w:p>
          <w:p>
            <w:pPr>
              <w:ind w:right="-36"/>
              <w:jc w:val="center"/>
              <w:rPr>
                <w:color w:val="auto"/>
                <w:sz w:val="24"/>
              </w:rPr>
            </w:pPr>
            <w:r>
              <w:rPr>
                <w:color w:val="auto"/>
                <w:sz w:val="24"/>
              </w:rPr>
              <w:t>放</w:t>
            </w:r>
          </w:p>
          <w:p>
            <w:pPr>
              <w:ind w:right="-36"/>
              <w:jc w:val="center"/>
              <w:rPr>
                <w:color w:val="auto"/>
                <w:sz w:val="24"/>
              </w:rPr>
            </w:pPr>
            <w:r>
              <w:rPr>
                <w:color w:val="auto"/>
                <w:sz w:val="24"/>
              </w:rPr>
              <w:t>指</w:t>
            </w:r>
          </w:p>
          <w:p>
            <w:pPr>
              <w:pStyle w:val="3"/>
              <w:rPr>
                <w:b/>
                <w:bCs/>
                <w:color w:val="auto"/>
                <w:sz w:val="24"/>
              </w:rPr>
            </w:pPr>
          </w:p>
        </w:tc>
        <w:tc>
          <w:tcPr>
            <w:tcW w:w="13658" w:type="dxa"/>
          </w:tcPr>
          <w:p>
            <w:pPr>
              <w:spacing w:line="360" w:lineRule="auto"/>
              <w:ind w:firstLine="480" w:firstLineChars="200"/>
              <w:rPr>
                <w:color w:val="auto"/>
                <w:sz w:val="24"/>
              </w:rPr>
            </w:pPr>
            <w:r>
              <w:rPr>
                <w:rFonts w:hint="eastAsia"/>
                <w:color w:val="auto"/>
                <w:sz w:val="24"/>
              </w:rPr>
              <w:t>本项目</w:t>
            </w:r>
            <w:r>
              <w:rPr>
                <w:rFonts w:hint="eastAsia"/>
                <w:color w:val="auto"/>
                <w:sz w:val="24"/>
                <w:lang w:val="en-US" w:eastAsia="zh-CN"/>
              </w:rPr>
              <w:t>建成后</w:t>
            </w:r>
            <w:r>
              <w:rPr>
                <w:rFonts w:hint="eastAsia"/>
                <w:color w:val="auto"/>
                <w:sz w:val="24"/>
              </w:rPr>
              <w:t>挥发性有机物（以非甲烷总烃计）为0.</w:t>
            </w:r>
            <w:r>
              <w:rPr>
                <w:rFonts w:hint="eastAsia"/>
                <w:color w:val="auto"/>
                <w:sz w:val="24"/>
                <w:lang w:val="en-US" w:eastAsia="zh-CN"/>
              </w:rPr>
              <w:t>243</w:t>
            </w:r>
            <w:r>
              <w:rPr>
                <w:rFonts w:hint="eastAsia"/>
                <w:color w:val="auto"/>
                <w:sz w:val="24"/>
              </w:rPr>
              <w:t>t/a，</w:t>
            </w:r>
            <w:r>
              <w:rPr>
                <w:rFonts w:hint="eastAsia"/>
                <w:color w:val="auto"/>
                <w:sz w:val="24"/>
                <w:lang w:val="en-US" w:eastAsia="zh-CN"/>
              </w:rPr>
              <w:t>较现有项目削减了0.0135t/a，</w:t>
            </w:r>
            <w:r>
              <w:rPr>
                <w:rFonts w:hint="eastAsia"/>
                <w:color w:val="auto"/>
                <w:sz w:val="24"/>
              </w:rPr>
              <w:t>废气污染物总量指标可在</w:t>
            </w:r>
            <w:r>
              <w:rPr>
                <w:rFonts w:hint="eastAsia"/>
                <w:color w:val="auto"/>
                <w:sz w:val="24"/>
                <w:lang w:val="en-US" w:eastAsia="zh-CN"/>
              </w:rPr>
              <w:t>厂</w:t>
            </w:r>
            <w:r>
              <w:rPr>
                <w:rFonts w:hint="eastAsia"/>
                <w:color w:val="auto"/>
                <w:sz w:val="24"/>
              </w:rPr>
              <w:t>区内平衡。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rPr>
            </w:pPr>
            <w:r>
              <w:rPr>
                <w:color w:val="auto"/>
                <w:sz w:val="24"/>
              </w:rPr>
              <w:t>固体废物的排放总量为零，符合总量控制的要求。固体废物的排放总量为零，符合总量控制的要求。</w:t>
            </w:r>
          </w:p>
        </w:tc>
      </w:tr>
    </w:tbl>
    <w:p>
      <w:pPr>
        <w:pStyle w:val="2"/>
        <w:rPr>
          <w:color w:val="auto"/>
          <w:sz w:val="24"/>
        </w:rPr>
        <w:sectPr>
          <w:pgSz w:w="16840" w:h="11907" w:orient="landscape"/>
          <w:pgMar w:top="1531" w:right="1701" w:bottom="1531" w:left="1856" w:header="851" w:footer="1077" w:gutter="0"/>
          <w:pgBorders>
            <w:top w:val="none" w:sz="0" w:space="0"/>
            <w:left w:val="none" w:sz="0" w:space="0"/>
            <w:bottom w:val="none" w:sz="0" w:space="0"/>
            <w:right w:val="none" w:sz="0" w:space="0"/>
          </w:pgBorders>
          <w:cols w:space="720" w:num="1"/>
          <w:docGrid w:linePitch="312" w:charSpace="0"/>
        </w:sectPr>
      </w:pPr>
    </w:p>
    <w:p>
      <w:pPr>
        <w:pStyle w:val="20"/>
        <w:jc w:val="center"/>
        <w:outlineLvl w:val="0"/>
        <w:rPr>
          <w:rFonts w:ascii="黑体" w:hAnsi="黑体" w:eastAsia="黑体" w:cs="黑体"/>
          <w:snapToGrid w:val="0"/>
          <w:color w:val="auto"/>
          <w:sz w:val="30"/>
          <w:szCs w:val="30"/>
        </w:rPr>
      </w:pPr>
      <w:r>
        <w:rPr>
          <w:rFonts w:hint="eastAsia" w:ascii="黑体" w:hAnsi="黑体" w:eastAsia="黑体" w:cs="黑体"/>
          <w:snapToGrid w:val="0"/>
          <w:color w:val="auto"/>
          <w:sz w:val="30"/>
          <w:szCs w:val="30"/>
        </w:rPr>
        <w:t>四、主要环境影响和保护措施</w:t>
      </w:r>
    </w:p>
    <w:tbl>
      <w:tblPr>
        <w:tblStyle w:val="23"/>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0"/>
        <w:gridCol w:w="83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560" w:type="dxa"/>
            <w:tcMar>
              <w:left w:w="28" w:type="dxa"/>
              <w:right w:w="28" w:type="dxa"/>
            </w:tcMar>
            <w:vAlign w:val="center"/>
          </w:tcPr>
          <w:p>
            <w:pPr>
              <w:pStyle w:val="20"/>
              <w:adjustRightInd w:val="0"/>
              <w:snapToGrid w:val="0"/>
              <w:spacing w:before="0" w:beforeAutospacing="0" w:after="0" w:afterAutospacing="0"/>
              <w:jc w:val="center"/>
              <w:rPr>
                <w:rFonts w:ascii="Times New Roman" w:hAnsi="Times New Roman"/>
                <w:color w:val="auto"/>
                <w:kern w:val="2"/>
                <w:szCs w:val="24"/>
              </w:rPr>
            </w:pPr>
            <w:r>
              <w:rPr>
                <w:rFonts w:ascii="Times New Roman" w:hAnsi="Times New Roman"/>
                <w:color w:val="auto"/>
                <w:kern w:val="2"/>
                <w:szCs w:val="24"/>
              </w:rPr>
              <w:t>施工</w:t>
            </w:r>
          </w:p>
          <w:p>
            <w:pPr>
              <w:pStyle w:val="20"/>
              <w:adjustRightInd w:val="0"/>
              <w:snapToGrid w:val="0"/>
              <w:spacing w:before="0" w:beforeAutospacing="0" w:after="0" w:afterAutospacing="0"/>
              <w:jc w:val="center"/>
              <w:rPr>
                <w:rFonts w:ascii="Times New Roman" w:hAnsi="Times New Roman"/>
                <w:color w:val="auto"/>
                <w:kern w:val="2"/>
                <w:szCs w:val="24"/>
              </w:rPr>
            </w:pPr>
            <w:r>
              <w:rPr>
                <w:rFonts w:ascii="Times New Roman" w:hAnsi="Times New Roman"/>
                <w:color w:val="auto"/>
                <w:kern w:val="2"/>
                <w:szCs w:val="24"/>
              </w:rPr>
              <w:t>期环</w:t>
            </w:r>
          </w:p>
          <w:p>
            <w:pPr>
              <w:pStyle w:val="20"/>
              <w:adjustRightInd w:val="0"/>
              <w:snapToGrid w:val="0"/>
              <w:spacing w:before="0" w:beforeAutospacing="0" w:after="0" w:afterAutospacing="0"/>
              <w:jc w:val="center"/>
              <w:rPr>
                <w:rFonts w:ascii="Times New Roman" w:hAnsi="Times New Roman"/>
                <w:color w:val="auto"/>
                <w:kern w:val="2"/>
                <w:szCs w:val="24"/>
              </w:rPr>
            </w:pPr>
            <w:r>
              <w:rPr>
                <w:rFonts w:ascii="Times New Roman" w:hAnsi="Times New Roman"/>
                <w:color w:val="auto"/>
                <w:kern w:val="2"/>
                <w:szCs w:val="24"/>
              </w:rPr>
              <w:t>境保</w:t>
            </w:r>
          </w:p>
          <w:p>
            <w:pPr>
              <w:pStyle w:val="20"/>
              <w:adjustRightInd w:val="0"/>
              <w:snapToGrid w:val="0"/>
              <w:spacing w:before="0" w:beforeAutospacing="0" w:after="0" w:afterAutospacing="0"/>
              <w:jc w:val="center"/>
              <w:rPr>
                <w:rFonts w:ascii="Times New Roman" w:hAnsi="Times New Roman"/>
                <w:color w:val="auto"/>
                <w:kern w:val="2"/>
                <w:szCs w:val="24"/>
              </w:rPr>
            </w:pPr>
            <w:r>
              <w:rPr>
                <w:rFonts w:ascii="Times New Roman" w:hAnsi="Times New Roman"/>
                <w:color w:val="auto"/>
                <w:kern w:val="2"/>
                <w:szCs w:val="24"/>
              </w:rPr>
              <w:t>护措</w:t>
            </w:r>
          </w:p>
          <w:p>
            <w:pPr>
              <w:pStyle w:val="20"/>
              <w:adjustRightInd w:val="0"/>
              <w:snapToGrid w:val="0"/>
              <w:spacing w:before="0" w:beforeAutospacing="0" w:after="0" w:afterAutospacing="0"/>
              <w:jc w:val="center"/>
              <w:rPr>
                <w:rFonts w:ascii="Times New Roman" w:hAnsi="Times New Roman"/>
                <w:bCs/>
                <w:color w:val="auto"/>
                <w:kern w:val="2"/>
                <w:szCs w:val="24"/>
              </w:rPr>
            </w:pPr>
            <w:r>
              <w:rPr>
                <w:rFonts w:ascii="Times New Roman" w:hAnsi="Times New Roman"/>
                <w:color w:val="auto"/>
                <w:kern w:val="2"/>
                <w:szCs w:val="24"/>
              </w:rPr>
              <w:t>施</w:t>
            </w:r>
          </w:p>
        </w:tc>
        <w:tc>
          <w:tcPr>
            <w:tcW w:w="8348" w:type="dxa"/>
            <w:vAlign w:val="center"/>
          </w:tcPr>
          <w:p>
            <w:pPr>
              <w:spacing w:line="360" w:lineRule="auto"/>
              <w:rPr>
                <w:b/>
                <w:color w:val="auto"/>
                <w:sz w:val="24"/>
              </w:rPr>
            </w:pPr>
            <w:r>
              <w:rPr>
                <w:rFonts w:hint="eastAsia"/>
                <w:b/>
                <w:color w:val="auto"/>
                <w:sz w:val="24"/>
              </w:rPr>
              <w:t>4.1施工期环境保护措施</w:t>
            </w:r>
          </w:p>
          <w:p>
            <w:pPr>
              <w:spacing w:line="360" w:lineRule="auto"/>
              <w:ind w:firstLine="480" w:firstLineChars="200"/>
              <w:rPr>
                <w:bCs/>
                <w:color w:val="auto"/>
                <w:spacing w:val="-10"/>
              </w:rPr>
            </w:pPr>
            <w:r>
              <w:rPr>
                <w:rFonts w:hint="eastAsia"/>
                <w:bCs/>
                <w:color w:val="auto"/>
                <w:spacing w:val="0"/>
                <w:sz w:val="24"/>
                <w:szCs w:val="24"/>
              </w:rPr>
              <w:t>本项目生产楼等构筑物已基本建设完成，施工期工程主要包括厂房内部布局调整、设备的购买、安装、调试等；公用工程和辅助工程包括贮运工程、环保工程和其它配套工程的完善建设。施工期产生的粉尘、噪声和废污水较小，经采取合理的防范措施后，对周围环境影响不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76" w:hRule="atLeast"/>
          <w:jc w:val="center"/>
        </w:trPr>
        <w:tc>
          <w:tcPr>
            <w:tcW w:w="560" w:type="dxa"/>
            <w:tcMar>
              <w:left w:w="28" w:type="dxa"/>
              <w:right w:w="28" w:type="dxa"/>
            </w:tcMar>
            <w:vAlign w:val="center"/>
          </w:tcPr>
          <w:p>
            <w:pPr>
              <w:adjustRightInd w:val="0"/>
              <w:snapToGrid w:val="0"/>
              <w:jc w:val="center"/>
              <w:rPr>
                <w:bCs/>
                <w:color w:val="auto"/>
                <w:sz w:val="24"/>
              </w:rPr>
            </w:pPr>
            <w:r>
              <w:rPr>
                <w:bCs/>
                <w:color w:val="auto"/>
                <w:sz w:val="24"/>
              </w:rPr>
              <w:t>运</w:t>
            </w:r>
          </w:p>
          <w:p>
            <w:pPr>
              <w:adjustRightInd w:val="0"/>
              <w:snapToGrid w:val="0"/>
              <w:jc w:val="center"/>
              <w:rPr>
                <w:bCs/>
                <w:color w:val="auto"/>
                <w:sz w:val="24"/>
              </w:rPr>
            </w:pPr>
            <w:r>
              <w:rPr>
                <w:bCs/>
                <w:color w:val="auto"/>
                <w:sz w:val="24"/>
              </w:rPr>
              <w:t>营</w:t>
            </w:r>
          </w:p>
          <w:p>
            <w:pPr>
              <w:adjustRightInd w:val="0"/>
              <w:snapToGrid w:val="0"/>
              <w:jc w:val="center"/>
              <w:rPr>
                <w:bCs/>
                <w:color w:val="auto"/>
                <w:sz w:val="24"/>
              </w:rPr>
            </w:pPr>
            <w:r>
              <w:rPr>
                <w:bCs/>
                <w:color w:val="auto"/>
                <w:sz w:val="24"/>
              </w:rPr>
              <w:t>期</w:t>
            </w:r>
          </w:p>
          <w:p>
            <w:pPr>
              <w:adjustRightInd w:val="0"/>
              <w:snapToGrid w:val="0"/>
              <w:jc w:val="center"/>
              <w:rPr>
                <w:bCs/>
                <w:color w:val="auto"/>
                <w:sz w:val="24"/>
              </w:rPr>
            </w:pPr>
            <w:r>
              <w:rPr>
                <w:bCs/>
                <w:color w:val="auto"/>
                <w:sz w:val="24"/>
              </w:rPr>
              <w:t>环</w:t>
            </w:r>
          </w:p>
          <w:p>
            <w:pPr>
              <w:adjustRightInd w:val="0"/>
              <w:snapToGrid w:val="0"/>
              <w:jc w:val="center"/>
              <w:rPr>
                <w:bCs/>
                <w:color w:val="auto"/>
                <w:sz w:val="24"/>
              </w:rPr>
            </w:pPr>
            <w:r>
              <w:rPr>
                <w:bCs/>
                <w:color w:val="auto"/>
                <w:sz w:val="24"/>
              </w:rPr>
              <w:t>境</w:t>
            </w:r>
          </w:p>
          <w:p>
            <w:pPr>
              <w:adjustRightInd w:val="0"/>
              <w:snapToGrid w:val="0"/>
              <w:jc w:val="center"/>
              <w:rPr>
                <w:bCs/>
                <w:color w:val="auto"/>
                <w:sz w:val="24"/>
              </w:rPr>
            </w:pPr>
            <w:r>
              <w:rPr>
                <w:bCs/>
                <w:color w:val="auto"/>
                <w:sz w:val="24"/>
              </w:rPr>
              <w:t>影</w:t>
            </w:r>
          </w:p>
          <w:p>
            <w:pPr>
              <w:adjustRightInd w:val="0"/>
              <w:snapToGrid w:val="0"/>
              <w:jc w:val="center"/>
              <w:rPr>
                <w:bCs/>
                <w:color w:val="auto"/>
                <w:sz w:val="24"/>
              </w:rPr>
            </w:pPr>
            <w:r>
              <w:rPr>
                <w:bCs/>
                <w:color w:val="auto"/>
                <w:sz w:val="24"/>
              </w:rPr>
              <w:t>响</w:t>
            </w:r>
          </w:p>
          <w:p>
            <w:pPr>
              <w:adjustRightInd w:val="0"/>
              <w:snapToGrid w:val="0"/>
              <w:jc w:val="center"/>
              <w:rPr>
                <w:bCs/>
                <w:color w:val="auto"/>
                <w:sz w:val="24"/>
              </w:rPr>
            </w:pPr>
            <w:r>
              <w:rPr>
                <w:bCs/>
                <w:color w:val="auto"/>
                <w:sz w:val="24"/>
              </w:rPr>
              <w:t>和</w:t>
            </w:r>
          </w:p>
          <w:p>
            <w:pPr>
              <w:adjustRightInd w:val="0"/>
              <w:snapToGrid w:val="0"/>
              <w:jc w:val="center"/>
              <w:rPr>
                <w:bCs/>
                <w:color w:val="auto"/>
                <w:sz w:val="24"/>
              </w:rPr>
            </w:pPr>
            <w:r>
              <w:rPr>
                <w:bCs/>
                <w:color w:val="auto"/>
                <w:sz w:val="24"/>
              </w:rPr>
              <w:t>保</w:t>
            </w:r>
          </w:p>
          <w:p>
            <w:pPr>
              <w:adjustRightInd w:val="0"/>
              <w:snapToGrid w:val="0"/>
              <w:jc w:val="center"/>
              <w:rPr>
                <w:bCs/>
                <w:color w:val="auto"/>
                <w:sz w:val="24"/>
              </w:rPr>
            </w:pPr>
            <w:r>
              <w:rPr>
                <w:bCs/>
                <w:color w:val="auto"/>
                <w:sz w:val="24"/>
              </w:rPr>
              <w:t>护</w:t>
            </w:r>
          </w:p>
          <w:p>
            <w:pPr>
              <w:adjustRightInd w:val="0"/>
              <w:snapToGrid w:val="0"/>
              <w:jc w:val="center"/>
              <w:rPr>
                <w:bCs/>
                <w:color w:val="auto"/>
                <w:sz w:val="24"/>
              </w:rPr>
            </w:pPr>
            <w:r>
              <w:rPr>
                <w:bCs/>
                <w:color w:val="auto"/>
                <w:sz w:val="24"/>
              </w:rPr>
              <w:t>措</w:t>
            </w:r>
          </w:p>
          <w:p>
            <w:pPr>
              <w:adjustRightInd w:val="0"/>
              <w:snapToGrid w:val="0"/>
              <w:jc w:val="center"/>
              <w:rPr>
                <w:bCs/>
                <w:color w:val="auto"/>
                <w:sz w:val="24"/>
              </w:rPr>
            </w:pPr>
            <w:r>
              <w:rPr>
                <w:bCs/>
                <w:color w:val="auto"/>
                <w:sz w:val="24"/>
              </w:rPr>
              <w:t>施</w:t>
            </w:r>
          </w:p>
        </w:tc>
        <w:tc>
          <w:tcPr>
            <w:tcW w:w="8348" w:type="dxa"/>
          </w:tcPr>
          <w:p>
            <w:pPr>
              <w:spacing w:line="360" w:lineRule="auto"/>
              <w:rPr>
                <w:b/>
                <w:bCs/>
                <w:color w:val="auto"/>
                <w:sz w:val="24"/>
              </w:rPr>
            </w:pPr>
            <w:r>
              <w:rPr>
                <w:rFonts w:hint="eastAsia"/>
                <w:b/>
                <w:bCs/>
                <w:color w:val="auto"/>
                <w:sz w:val="24"/>
              </w:rPr>
              <w:t>4.2运营期环境影响和保护措施</w:t>
            </w:r>
          </w:p>
          <w:p>
            <w:pPr>
              <w:spacing w:line="360" w:lineRule="auto"/>
              <w:rPr>
                <w:b/>
                <w:bCs/>
                <w:color w:val="auto"/>
                <w:sz w:val="24"/>
              </w:rPr>
            </w:pPr>
            <w:r>
              <w:rPr>
                <w:rFonts w:hint="eastAsia"/>
                <w:b/>
                <w:bCs/>
                <w:color w:val="auto"/>
                <w:sz w:val="24"/>
              </w:rPr>
              <w:t>4.2.1废气</w:t>
            </w:r>
          </w:p>
          <w:p>
            <w:pPr>
              <w:pStyle w:val="6"/>
              <w:ind w:firstLine="480" w:firstLineChars="200"/>
              <w:rPr>
                <w:rFonts w:ascii="Times New Roman" w:hAnsi="Times New Roman"/>
                <w:color w:val="0000FF"/>
                <w:sz w:val="24"/>
              </w:rPr>
            </w:pPr>
            <w:r>
              <w:rPr>
                <w:rFonts w:hint="eastAsia" w:ascii="Times New Roman" w:hAnsi="Times New Roman"/>
                <w:color w:val="auto"/>
                <w:sz w:val="24"/>
              </w:rPr>
              <w:t>本项目废气主要为灭菌产生的环氧乙烷废气、烘干过程产生的水汽、加工过程产生的挥发性有机物、颗粒物；本项目超声波清洗</w:t>
            </w:r>
            <w:r>
              <w:rPr>
                <w:rFonts w:hint="eastAsia" w:ascii="Times New Roman" w:hAnsi="Times New Roman"/>
                <w:color w:val="auto"/>
                <w:sz w:val="24"/>
                <w:lang w:val="en-US" w:eastAsia="zh-CN"/>
              </w:rPr>
              <w:t>后</w:t>
            </w:r>
            <w:r>
              <w:rPr>
                <w:rFonts w:hint="eastAsia" w:ascii="Times New Roman" w:hAnsi="Times New Roman"/>
                <w:color w:val="auto"/>
                <w:sz w:val="24"/>
              </w:rPr>
              <w:t>烘干过程产生的水汽对环境基本无影响，不具体分析</w:t>
            </w:r>
            <w:r>
              <w:rPr>
                <w:rFonts w:hint="eastAsia" w:ascii="Times New Roman" w:hAnsi="Times New Roman"/>
                <w:color w:val="auto"/>
                <w:sz w:val="24"/>
                <w:lang w:eastAsia="zh-CN"/>
              </w:rPr>
              <w:t>；</w:t>
            </w:r>
            <w:r>
              <w:rPr>
                <w:rFonts w:hint="eastAsia" w:ascii="Times New Roman" w:hAnsi="Times New Roman"/>
                <w:color w:val="auto"/>
                <w:sz w:val="24"/>
              </w:rPr>
              <w:t>加工过程使用的切削液很少，产生的挥发性有机物极少，车间内无组织排放，不定量分析；加工过程产生的粉尘密闭收集，作为一般固废处理，极少量的粉尘车间无组织排放，不定量分析。</w:t>
            </w:r>
          </w:p>
          <w:p>
            <w:pPr>
              <w:spacing w:line="360" w:lineRule="auto"/>
              <w:rPr>
                <w:rFonts w:cs="宋体"/>
                <w:color w:val="auto"/>
                <w:sz w:val="24"/>
              </w:rPr>
            </w:pPr>
            <w:r>
              <w:rPr>
                <w:rFonts w:hint="eastAsia"/>
                <w:b/>
                <w:bCs/>
                <w:color w:val="auto"/>
                <w:sz w:val="24"/>
              </w:rPr>
              <w:t>4.2.1.1</w:t>
            </w:r>
            <w:r>
              <w:rPr>
                <w:b/>
                <w:bCs/>
                <w:color w:val="auto"/>
                <w:sz w:val="24"/>
              </w:rPr>
              <w:t>废气产生情况</w:t>
            </w:r>
          </w:p>
          <w:p>
            <w:pPr>
              <w:pStyle w:val="3"/>
              <w:spacing w:line="360" w:lineRule="auto"/>
              <w:ind w:left="0" w:firstLine="480" w:firstLineChars="200"/>
              <w:rPr>
                <w:color w:val="auto"/>
                <w:sz w:val="24"/>
                <w:szCs w:val="24"/>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rPr>
              <w:t>灭菌产生的环氧乙烷废气</w:t>
            </w:r>
          </w:p>
          <w:p>
            <w:pPr>
              <w:pStyle w:val="3"/>
              <w:spacing w:line="360" w:lineRule="auto"/>
              <w:ind w:left="0" w:firstLine="480" w:firstLineChars="200"/>
              <w:rPr>
                <w:rFonts w:hint="eastAsia"/>
                <w:color w:val="auto"/>
                <w:sz w:val="24"/>
                <w:szCs w:val="24"/>
              </w:rPr>
            </w:pPr>
            <w:r>
              <w:rPr>
                <w:rFonts w:hAnsi="宋体"/>
                <w:color w:val="auto"/>
                <w:sz w:val="24"/>
              </w:rPr>
              <w:t>灭菌机制是在真空的环境中通入环氧乙烷</w:t>
            </w:r>
            <w:r>
              <w:rPr>
                <w:rFonts w:hint="eastAsia" w:hAnsi="宋体"/>
                <w:color w:val="auto"/>
                <w:sz w:val="24"/>
              </w:rPr>
              <w:t>，使</w:t>
            </w:r>
            <w:r>
              <w:rPr>
                <w:rFonts w:hAnsi="宋体"/>
                <w:color w:val="auto"/>
                <w:sz w:val="24"/>
              </w:rPr>
              <w:t>其与微生物发生非特异性烷基化作用，从而抑制微生物反应基的正常功能，使其新陈代谢发生障碍而死亡。</w:t>
            </w:r>
            <w:r>
              <w:rPr>
                <w:rFonts w:hint="eastAsia"/>
                <w:color w:val="auto"/>
                <w:sz w:val="24"/>
                <w:szCs w:val="24"/>
              </w:rPr>
              <w:t>灭菌过程为间歇进、排气，进、排气时间有规律，排气浓度呈阶梯下降趋势。</w:t>
            </w:r>
          </w:p>
          <w:p>
            <w:pPr>
              <w:spacing w:line="360" w:lineRule="auto"/>
              <w:ind w:firstLine="480" w:firstLineChars="200"/>
              <w:rPr>
                <w:color w:val="auto"/>
                <w:sz w:val="24"/>
                <w:szCs w:val="24"/>
              </w:rPr>
            </w:pPr>
            <w:r>
              <w:rPr>
                <w:rFonts w:hint="eastAsia"/>
                <w:color w:val="auto"/>
                <w:sz w:val="24"/>
                <w:szCs w:val="24"/>
              </w:rPr>
              <w:t>根据灭菌器设计工况：灭菌器容积30m</w:t>
            </w:r>
            <w:r>
              <w:rPr>
                <w:rFonts w:hint="eastAsia"/>
                <w:color w:val="auto"/>
                <w:sz w:val="24"/>
                <w:szCs w:val="24"/>
                <w:vertAlign w:val="superscript"/>
              </w:rPr>
              <w:t>3</w:t>
            </w:r>
            <w:r>
              <w:rPr>
                <w:rFonts w:hint="eastAsia"/>
                <w:color w:val="auto"/>
                <w:sz w:val="24"/>
                <w:szCs w:val="24"/>
              </w:rPr>
              <w:t>，</w:t>
            </w:r>
            <w:r>
              <w:rPr>
                <w:rFonts w:hint="eastAsia"/>
                <w:color w:val="auto"/>
                <w:sz w:val="24"/>
                <w:szCs w:val="24"/>
                <w:lang w:val="en-US" w:eastAsia="zh-CN"/>
              </w:rPr>
              <w:t>共2个灭菌容器，</w:t>
            </w:r>
            <w:r>
              <w:rPr>
                <w:rFonts w:hint="eastAsia"/>
                <w:color w:val="auto"/>
                <w:sz w:val="24"/>
                <w:szCs w:val="24"/>
              </w:rPr>
              <w:t>每天</w:t>
            </w:r>
            <w:r>
              <w:rPr>
                <w:rFonts w:hint="eastAsia"/>
                <w:color w:val="auto"/>
                <w:sz w:val="24"/>
                <w:szCs w:val="24"/>
                <w:lang w:val="en-US" w:eastAsia="zh-CN"/>
              </w:rPr>
              <w:t>各</w:t>
            </w:r>
            <w:r>
              <w:rPr>
                <w:rFonts w:hint="eastAsia"/>
                <w:color w:val="auto"/>
                <w:sz w:val="24"/>
                <w:szCs w:val="24"/>
              </w:rPr>
              <w:t>生产</w:t>
            </w:r>
            <w:r>
              <w:rPr>
                <w:rFonts w:hint="eastAsia"/>
                <w:color w:val="auto"/>
                <w:sz w:val="24"/>
                <w:szCs w:val="24"/>
                <w:lang w:val="en-US" w:eastAsia="zh-CN"/>
              </w:rPr>
              <w:t>1</w:t>
            </w:r>
            <w:r>
              <w:rPr>
                <w:rFonts w:hint="eastAsia"/>
                <w:color w:val="auto"/>
                <w:sz w:val="24"/>
                <w:szCs w:val="24"/>
              </w:rPr>
              <w:t>个批次，间歇生产，年加工天数按150天计；单次加入环氧乙烷18kg，灭菌器内浓度600g/m</w:t>
            </w:r>
            <w:r>
              <w:rPr>
                <w:rFonts w:hint="eastAsia"/>
                <w:color w:val="auto"/>
                <w:sz w:val="24"/>
                <w:szCs w:val="24"/>
                <w:vertAlign w:val="superscript"/>
              </w:rPr>
              <w:t>3</w:t>
            </w:r>
            <w:r>
              <w:rPr>
                <w:rFonts w:hint="eastAsia"/>
                <w:color w:val="auto"/>
                <w:sz w:val="24"/>
                <w:szCs w:val="24"/>
                <w:lang w:eastAsia="zh-CN"/>
              </w:rPr>
              <w:t>。</w:t>
            </w:r>
            <w:r>
              <w:rPr>
                <w:rFonts w:hint="eastAsia"/>
                <w:color w:val="auto"/>
                <w:sz w:val="24"/>
                <w:szCs w:val="24"/>
              </w:rPr>
              <w:t>灭菌过程</w:t>
            </w:r>
            <w:r>
              <w:rPr>
                <w:rFonts w:hint="eastAsia"/>
                <w:color w:val="auto"/>
                <w:sz w:val="24"/>
                <w:szCs w:val="24"/>
                <w:lang w:val="en-US" w:eastAsia="zh-CN"/>
              </w:rPr>
              <w:t>损耗量由原来的5%增加到10%</w:t>
            </w:r>
            <w:r>
              <w:rPr>
                <w:rFonts w:hint="eastAsia"/>
                <w:color w:val="auto"/>
                <w:sz w:val="24"/>
                <w:szCs w:val="24"/>
              </w:rPr>
              <w:t>。</w:t>
            </w:r>
          </w:p>
          <w:p>
            <w:pPr>
              <w:pStyle w:val="3"/>
              <w:spacing w:line="360" w:lineRule="auto"/>
              <w:ind w:left="0" w:firstLine="480" w:firstLineChars="200"/>
              <w:rPr>
                <w:rFonts w:hint="eastAsia" w:eastAsia="宋体"/>
                <w:bCs/>
                <w:color w:val="auto"/>
                <w:spacing w:val="-10"/>
                <w:lang w:val="en-US" w:eastAsia="zh-CN"/>
              </w:rPr>
            </w:pPr>
            <w:r>
              <w:rPr>
                <w:rFonts w:hint="eastAsia"/>
                <w:color w:val="auto"/>
                <w:sz w:val="24"/>
                <w:szCs w:val="24"/>
                <w:highlight w:val="none"/>
                <w:lang w:val="en-US" w:eastAsia="zh-CN"/>
              </w:rPr>
              <w:t>扩建后，</w:t>
            </w:r>
            <w:r>
              <w:rPr>
                <w:rFonts w:hint="eastAsia"/>
                <w:color w:val="auto"/>
                <w:sz w:val="24"/>
                <w:szCs w:val="24"/>
                <w:highlight w:val="none"/>
              </w:rPr>
              <w:t>环氧乙烷废气产生量为18kg/d×2×（1-</w:t>
            </w:r>
            <w:r>
              <w:rPr>
                <w:rFonts w:hint="eastAsia"/>
                <w:color w:val="auto"/>
                <w:sz w:val="24"/>
                <w:szCs w:val="24"/>
                <w:highlight w:val="none"/>
                <w:lang w:val="en-US" w:eastAsia="zh-CN"/>
              </w:rPr>
              <w:t>10</w:t>
            </w:r>
            <w:r>
              <w:rPr>
                <w:rFonts w:hint="eastAsia"/>
                <w:color w:val="auto"/>
                <w:sz w:val="24"/>
                <w:szCs w:val="24"/>
                <w:highlight w:val="none"/>
              </w:rPr>
              <w:t>%）×150d/a×10</w:t>
            </w:r>
            <w:r>
              <w:rPr>
                <w:rFonts w:hint="eastAsia"/>
                <w:color w:val="auto"/>
                <w:sz w:val="24"/>
                <w:szCs w:val="24"/>
                <w:highlight w:val="none"/>
                <w:vertAlign w:val="superscript"/>
              </w:rPr>
              <w:t>-3</w:t>
            </w:r>
            <w:r>
              <w:rPr>
                <w:rFonts w:hint="eastAsia"/>
                <w:color w:val="auto"/>
                <w:sz w:val="24"/>
                <w:szCs w:val="24"/>
                <w:highlight w:val="none"/>
              </w:rPr>
              <w:t>=</w:t>
            </w:r>
            <w:r>
              <w:rPr>
                <w:rFonts w:hint="eastAsia"/>
                <w:color w:val="auto"/>
                <w:sz w:val="24"/>
                <w:szCs w:val="24"/>
                <w:highlight w:val="none"/>
                <w:lang w:val="en-US" w:eastAsia="zh-CN"/>
              </w:rPr>
              <w:t>4.86</w:t>
            </w:r>
            <w:r>
              <w:rPr>
                <w:rFonts w:hint="eastAsia"/>
                <w:color w:val="auto"/>
                <w:sz w:val="24"/>
                <w:szCs w:val="24"/>
                <w:highlight w:val="none"/>
              </w:rPr>
              <w:t>t/a，废气通过HQCR催化分解型尾气处理系统处理，废气去除率可达95%以上，</w:t>
            </w:r>
            <w:r>
              <w:rPr>
                <w:rFonts w:hint="eastAsia"/>
                <w:color w:val="auto"/>
                <w:sz w:val="24"/>
                <w:szCs w:val="24"/>
                <w:highlight w:val="none"/>
                <w:lang w:val="en-US" w:eastAsia="zh-CN"/>
              </w:rPr>
              <w:t>本项目按95%计，</w:t>
            </w:r>
            <w:r>
              <w:rPr>
                <w:rFonts w:hint="eastAsia"/>
                <w:color w:val="auto"/>
                <w:sz w:val="24"/>
                <w:szCs w:val="24"/>
                <w:highlight w:val="none"/>
              </w:rPr>
              <w:t>最终环氧乙烷排放量为0.2</w:t>
            </w:r>
            <w:r>
              <w:rPr>
                <w:rFonts w:hint="eastAsia"/>
                <w:color w:val="auto"/>
                <w:sz w:val="24"/>
                <w:szCs w:val="24"/>
                <w:highlight w:val="none"/>
                <w:lang w:val="en-US" w:eastAsia="zh-CN"/>
              </w:rPr>
              <w:t>43</w:t>
            </w:r>
            <w:r>
              <w:rPr>
                <w:rFonts w:hint="eastAsia"/>
                <w:color w:val="auto"/>
                <w:sz w:val="24"/>
                <w:szCs w:val="24"/>
                <w:highlight w:val="none"/>
              </w:rPr>
              <w:t>t/a，</w:t>
            </w:r>
            <w:r>
              <w:rPr>
                <w:rFonts w:hint="eastAsia"/>
                <w:color w:val="auto"/>
                <w:sz w:val="24"/>
                <w:szCs w:val="24"/>
              </w:rPr>
              <w:t>通过15米高排气筒（DA001）排放。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37" w:hRule="atLeast"/>
          <w:jc w:val="center"/>
        </w:trPr>
        <w:tc>
          <w:tcPr>
            <w:tcW w:w="560" w:type="dxa"/>
            <w:tcMar>
              <w:left w:w="28" w:type="dxa"/>
              <w:right w:w="28" w:type="dxa"/>
            </w:tcMar>
            <w:vAlign w:val="center"/>
          </w:tcPr>
          <w:p>
            <w:pPr>
              <w:adjustRightInd w:val="0"/>
              <w:snapToGrid w:val="0"/>
              <w:jc w:val="center"/>
              <w:rPr>
                <w:bCs/>
                <w:color w:val="auto"/>
                <w:sz w:val="24"/>
              </w:rPr>
            </w:pPr>
            <w:r>
              <w:rPr>
                <w:bCs/>
                <w:color w:val="auto"/>
                <w:sz w:val="24"/>
              </w:rPr>
              <w:br w:type="page"/>
            </w:r>
            <w:r>
              <w:rPr>
                <w:bCs/>
                <w:color w:val="auto"/>
                <w:sz w:val="24"/>
              </w:rPr>
              <w:t>运</w:t>
            </w:r>
          </w:p>
          <w:p>
            <w:pPr>
              <w:adjustRightInd w:val="0"/>
              <w:snapToGrid w:val="0"/>
              <w:jc w:val="center"/>
              <w:rPr>
                <w:bCs/>
                <w:color w:val="auto"/>
                <w:sz w:val="24"/>
              </w:rPr>
            </w:pPr>
            <w:r>
              <w:rPr>
                <w:bCs/>
                <w:color w:val="auto"/>
                <w:sz w:val="24"/>
              </w:rPr>
              <w:t>营</w:t>
            </w:r>
          </w:p>
          <w:p>
            <w:pPr>
              <w:adjustRightInd w:val="0"/>
              <w:snapToGrid w:val="0"/>
              <w:jc w:val="center"/>
              <w:rPr>
                <w:bCs/>
                <w:color w:val="auto"/>
                <w:sz w:val="24"/>
              </w:rPr>
            </w:pPr>
            <w:r>
              <w:rPr>
                <w:bCs/>
                <w:color w:val="auto"/>
                <w:sz w:val="24"/>
              </w:rPr>
              <w:t>期</w:t>
            </w:r>
          </w:p>
          <w:p>
            <w:pPr>
              <w:adjustRightInd w:val="0"/>
              <w:snapToGrid w:val="0"/>
              <w:jc w:val="center"/>
              <w:rPr>
                <w:bCs/>
                <w:color w:val="auto"/>
                <w:sz w:val="24"/>
              </w:rPr>
            </w:pPr>
            <w:r>
              <w:rPr>
                <w:bCs/>
                <w:color w:val="auto"/>
                <w:sz w:val="24"/>
              </w:rPr>
              <w:t>环</w:t>
            </w:r>
          </w:p>
          <w:p>
            <w:pPr>
              <w:adjustRightInd w:val="0"/>
              <w:snapToGrid w:val="0"/>
              <w:jc w:val="center"/>
              <w:rPr>
                <w:bCs/>
                <w:color w:val="auto"/>
                <w:sz w:val="24"/>
              </w:rPr>
            </w:pPr>
            <w:r>
              <w:rPr>
                <w:bCs/>
                <w:color w:val="auto"/>
                <w:sz w:val="24"/>
              </w:rPr>
              <w:t>境</w:t>
            </w:r>
          </w:p>
          <w:p>
            <w:pPr>
              <w:adjustRightInd w:val="0"/>
              <w:snapToGrid w:val="0"/>
              <w:jc w:val="center"/>
              <w:rPr>
                <w:bCs/>
                <w:color w:val="auto"/>
                <w:sz w:val="24"/>
              </w:rPr>
            </w:pPr>
            <w:r>
              <w:rPr>
                <w:bCs/>
                <w:color w:val="auto"/>
                <w:sz w:val="24"/>
              </w:rPr>
              <w:t>影</w:t>
            </w:r>
          </w:p>
          <w:p>
            <w:pPr>
              <w:adjustRightInd w:val="0"/>
              <w:snapToGrid w:val="0"/>
              <w:jc w:val="center"/>
              <w:rPr>
                <w:bCs/>
                <w:color w:val="auto"/>
                <w:sz w:val="24"/>
              </w:rPr>
            </w:pPr>
            <w:r>
              <w:rPr>
                <w:bCs/>
                <w:color w:val="auto"/>
                <w:sz w:val="24"/>
              </w:rPr>
              <w:t>响</w:t>
            </w:r>
          </w:p>
          <w:p>
            <w:pPr>
              <w:adjustRightInd w:val="0"/>
              <w:snapToGrid w:val="0"/>
              <w:jc w:val="center"/>
              <w:rPr>
                <w:bCs/>
                <w:color w:val="auto"/>
                <w:sz w:val="24"/>
              </w:rPr>
            </w:pPr>
            <w:r>
              <w:rPr>
                <w:bCs/>
                <w:color w:val="auto"/>
                <w:sz w:val="24"/>
              </w:rPr>
              <w:t>和</w:t>
            </w:r>
          </w:p>
          <w:p>
            <w:pPr>
              <w:adjustRightInd w:val="0"/>
              <w:snapToGrid w:val="0"/>
              <w:jc w:val="center"/>
              <w:rPr>
                <w:bCs/>
                <w:color w:val="auto"/>
                <w:sz w:val="24"/>
              </w:rPr>
            </w:pPr>
            <w:r>
              <w:rPr>
                <w:bCs/>
                <w:color w:val="auto"/>
                <w:sz w:val="24"/>
              </w:rPr>
              <w:t>保</w:t>
            </w:r>
          </w:p>
          <w:p>
            <w:pPr>
              <w:adjustRightInd w:val="0"/>
              <w:snapToGrid w:val="0"/>
              <w:jc w:val="center"/>
              <w:rPr>
                <w:bCs/>
                <w:color w:val="auto"/>
                <w:sz w:val="24"/>
              </w:rPr>
            </w:pPr>
            <w:r>
              <w:rPr>
                <w:bCs/>
                <w:color w:val="auto"/>
                <w:sz w:val="24"/>
              </w:rPr>
              <w:t>护</w:t>
            </w:r>
          </w:p>
          <w:p>
            <w:pPr>
              <w:adjustRightInd w:val="0"/>
              <w:snapToGrid w:val="0"/>
              <w:jc w:val="center"/>
              <w:rPr>
                <w:bCs/>
                <w:color w:val="auto"/>
                <w:sz w:val="24"/>
              </w:rPr>
            </w:pPr>
            <w:r>
              <w:rPr>
                <w:bCs/>
                <w:color w:val="auto"/>
                <w:sz w:val="24"/>
              </w:rPr>
              <w:t>措</w:t>
            </w:r>
          </w:p>
          <w:p>
            <w:pPr>
              <w:adjustRightInd w:val="0"/>
              <w:snapToGrid w:val="0"/>
              <w:jc w:val="center"/>
              <w:rPr>
                <w:bCs/>
                <w:color w:val="auto"/>
                <w:sz w:val="24"/>
              </w:rPr>
            </w:pPr>
            <w:r>
              <w:rPr>
                <w:bCs/>
                <w:color w:val="auto"/>
                <w:sz w:val="24"/>
              </w:rPr>
              <w:t>施</w:t>
            </w:r>
          </w:p>
        </w:tc>
        <w:tc>
          <w:tcPr>
            <w:tcW w:w="8348" w:type="dxa"/>
          </w:tcPr>
          <w:p>
            <w:pPr>
              <w:pStyle w:val="3"/>
              <w:numPr>
                <w:ilvl w:val="0"/>
                <w:numId w:val="0"/>
              </w:numPr>
              <w:spacing w:line="360" w:lineRule="auto"/>
              <w:ind w:left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（2）加工废气（挥发性有机物、颗粒物）</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w:t>
            </w:r>
            <w:r>
              <w:rPr>
                <w:rFonts w:hint="default" w:ascii="Times New Roman" w:hAnsi="Times New Roman" w:eastAsia="宋体" w:cs="Times New Roman"/>
                <w:color w:val="auto"/>
                <w:sz w:val="24"/>
                <w:szCs w:val="24"/>
                <w:lang w:val="en-US" w:eastAsia="zh-CN"/>
              </w:rPr>
              <w:t>加工过程使用的切削液</w:t>
            </w:r>
            <w:r>
              <w:rPr>
                <w:rFonts w:hint="eastAsia" w:ascii="Times New Roman" w:hAnsi="Times New Roman" w:eastAsia="宋体" w:cs="Times New Roman"/>
                <w:color w:val="auto"/>
                <w:sz w:val="24"/>
                <w:szCs w:val="24"/>
                <w:lang w:val="en-US" w:eastAsia="zh-CN"/>
              </w:rPr>
              <w:t>0.1t/a</w:t>
            </w:r>
            <w:r>
              <w:rPr>
                <w:rFonts w:hint="default" w:ascii="Times New Roman" w:hAnsi="Times New Roman" w:eastAsia="宋体" w:cs="Times New Roman"/>
                <w:color w:val="auto"/>
                <w:sz w:val="24"/>
                <w:szCs w:val="24"/>
                <w:lang w:val="en-US" w:eastAsia="zh-CN"/>
              </w:rPr>
              <w:t>，</w:t>
            </w:r>
            <w:r>
              <w:rPr>
                <w:rFonts w:hint="eastAsia"/>
                <w:color w:val="auto"/>
                <w:sz w:val="24"/>
              </w:rPr>
              <w:t>参照《排放源统计调查产排污核算方法和系数手册》机械行业系数手册，产生的挥发性有机物产污系数为5.64kg/t-原料</w:t>
            </w:r>
            <w:r>
              <w:rPr>
                <w:rFonts w:hint="eastAsia"/>
                <w:color w:val="auto"/>
                <w:sz w:val="24"/>
                <w:lang w:eastAsia="zh-CN"/>
              </w:rPr>
              <w:t>，</w:t>
            </w:r>
            <w:r>
              <w:rPr>
                <w:rFonts w:hint="default" w:ascii="Times New Roman" w:hAnsi="Times New Roman" w:eastAsia="宋体" w:cs="Times New Roman"/>
                <w:color w:val="auto"/>
                <w:sz w:val="24"/>
                <w:szCs w:val="24"/>
                <w:lang w:val="en-US" w:eastAsia="zh-CN"/>
              </w:rPr>
              <w:t>产生挥发性有机物</w:t>
            </w:r>
            <w:r>
              <w:rPr>
                <w:rFonts w:hint="eastAsia" w:ascii="Times New Roman" w:hAnsi="Times New Roman" w:eastAsia="宋体" w:cs="Times New Roman"/>
                <w:color w:val="auto"/>
                <w:sz w:val="24"/>
                <w:szCs w:val="24"/>
                <w:lang w:val="en-US" w:eastAsia="zh-CN"/>
              </w:rPr>
              <w:t>0.00056t/a，产生量极少，不定量分析。</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本项目少量外购部件需要稍加打磨</w:t>
            </w:r>
            <w:r>
              <w:rPr>
                <w:rFonts w:hint="eastAsia" w:hAnsi="宋体"/>
                <w:color w:val="auto"/>
                <w:sz w:val="24"/>
              </w:rPr>
              <w:t>、切割，产生的粉尘</w:t>
            </w:r>
            <w:r>
              <w:rPr>
                <w:rFonts w:hint="eastAsia" w:hAnsi="宋体"/>
                <w:color w:val="auto"/>
                <w:sz w:val="24"/>
                <w:lang w:eastAsia="zh-CN"/>
              </w:rPr>
              <w:t>（</w:t>
            </w:r>
            <w:r>
              <w:rPr>
                <w:rFonts w:hint="eastAsia" w:hAnsi="宋体"/>
                <w:color w:val="auto"/>
                <w:sz w:val="24"/>
                <w:lang w:val="en-US" w:eastAsia="zh-CN"/>
              </w:rPr>
              <w:t>以颗粒物计</w:t>
            </w:r>
            <w:r>
              <w:rPr>
                <w:rFonts w:hint="eastAsia" w:hAnsi="宋体"/>
                <w:color w:val="auto"/>
                <w:sz w:val="24"/>
                <w:lang w:eastAsia="zh-CN"/>
              </w:rPr>
              <w:t>）</w:t>
            </w:r>
            <w:r>
              <w:rPr>
                <w:rFonts w:hint="eastAsia" w:hAnsi="宋体"/>
                <w:color w:val="auto"/>
                <w:sz w:val="24"/>
                <w:lang w:val="en-US" w:eastAsia="zh-CN"/>
              </w:rPr>
              <w:t>车间</w:t>
            </w:r>
            <w:r>
              <w:rPr>
                <w:rFonts w:hint="eastAsia" w:hAnsi="宋体"/>
                <w:color w:val="auto"/>
                <w:sz w:val="24"/>
              </w:rPr>
              <w:t>密闭收集</w:t>
            </w:r>
            <w:r>
              <w:rPr>
                <w:rFonts w:hint="eastAsia" w:hAnsi="宋体"/>
                <w:color w:val="auto"/>
                <w:sz w:val="24"/>
                <w:lang w:eastAsia="zh-CN"/>
              </w:rPr>
              <w:t>，</w:t>
            </w:r>
            <w:r>
              <w:rPr>
                <w:rFonts w:hint="eastAsia" w:hAnsi="宋体"/>
                <w:color w:val="auto"/>
                <w:sz w:val="24"/>
              </w:rPr>
              <w:t>有极少量粉尘</w:t>
            </w:r>
            <w:r>
              <w:rPr>
                <w:rFonts w:hint="eastAsia" w:hAnsi="宋体"/>
                <w:color w:val="auto"/>
                <w:sz w:val="24"/>
                <w:lang w:eastAsia="zh-CN"/>
              </w:rPr>
              <w:t>（</w:t>
            </w:r>
            <w:r>
              <w:rPr>
                <w:rFonts w:hint="eastAsia" w:hAnsi="宋体"/>
                <w:color w:val="auto"/>
                <w:sz w:val="24"/>
                <w:lang w:val="en-US" w:eastAsia="zh-CN"/>
              </w:rPr>
              <w:t>以颗粒物计</w:t>
            </w:r>
            <w:r>
              <w:rPr>
                <w:rFonts w:hint="eastAsia" w:hAnsi="宋体"/>
                <w:color w:val="auto"/>
                <w:sz w:val="24"/>
                <w:lang w:eastAsia="zh-CN"/>
              </w:rPr>
              <w:t>）</w:t>
            </w:r>
            <w:r>
              <w:rPr>
                <w:rFonts w:hint="eastAsia" w:hAnsi="宋体"/>
                <w:color w:val="auto"/>
                <w:sz w:val="24"/>
              </w:rPr>
              <w:t>车间内无组织排放</w:t>
            </w:r>
            <w:r>
              <w:rPr>
                <w:rFonts w:hint="eastAsia" w:hAnsi="宋体"/>
                <w:color w:val="auto"/>
                <w:sz w:val="24"/>
                <w:lang w:eastAsia="zh-CN"/>
              </w:rPr>
              <w:t>，</w:t>
            </w:r>
            <w:r>
              <w:rPr>
                <w:rFonts w:hint="eastAsia" w:hAnsi="宋体"/>
                <w:color w:val="auto"/>
                <w:sz w:val="24"/>
                <w:lang w:val="en-US" w:eastAsia="zh-CN"/>
              </w:rPr>
              <w:t>不</w:t>
            </w:r>
            <w:r>
              <w:rPr>
                <w:rFonts w:hint="eastAsia" w:ascii="Times New Roman" w:hAnsi="Times New Roman" w:eastAsia="宋体" w:cs="Times New Roman"/>
                <w:color w:val="auto"/>
                <w:sz w:val="24"/>
                <w:szCs w:val="24"/>
                <w:lang w:val="en-US" w:eastAsia="zh-CN"/>
              </w:rPr>
              <w:t>定量分析</w:t>
            </w:r>
            <w:r>
              <w:rPr>
                <w:rFonts w:hint="eastAsia" w:hAnsi="宋体"/>
                <w:color w:val="auto"/>
                <w:sz w:val="24"/>
                <w:lang w:val="en-US" w:eastAsia="zh-CN"/>
              </w:rPr>
              <w:t>。</w:t>
            </w:r>
          </w:p>
          <w:p>
            <w:pPr>
              <w:spacing w:line="360" w:lineRule="auto"/>
              <w:rPr>
                <w:b/>
                <w:bCs/>
                <w:color w:val="auto"/>
                <w:sz w:val="24"/>
              </w:rPr>
            </w:pPr>
            <w:r>
              <w:rPr>
                <w:rFonts w:hint="eastAsia"/>
                <w:b/>
                <w:bCs/>
                <w:color w:val="auto"/>
                <w:sz w:val="24"/>
              </w:rPr>
              <w:t>4.2.1.2废气收集、处理措施</w:t>
            </w:r>
          </w:p>
          <w:p>
            <w:pPr>
              <w:autoSpaceDE w:val="0"/>
              <w:spacing w:line="360" w:lineRule="auto"/>
              <w:ind w:firstLine="480" w:firstLineChars="200"/>
              <w:jc w:val="left"/>
              <w:rPr>
                <w:rFonts w:hAnsi="宋体"/>
                <w:color w:val="auto"/>
                <w:sz w:val="24"/>
              </w:rPr>
            </w:pPr>
            <w:r>
              <w:rPr>
                <w:rFonts w:hint="eastAsia"/>
                <w:color w:val="auto"/>
                <w:sz w:val="24"/>
              </w:rPr>
              <w:t>（1）本项目废气收集、处理措施见图4-1。</w:t>
            </w:r>
          </w:p>
          <w:p>
            <w:pPr>
              <w:autoSpaceDE w:val="0"/>
              <w:jc w:val="center"/>
              <w:rPr>
                <w:color w:val="auto"/>
                <w:sz w:val="24"/>
              </w:rPr>
            </w:pPr>
            <w:r>
              <w:rPr>
                <w:rFonts w:hAnsi="宋体"/>
                <w:color w:val="auto"/>
                <w:sz w:val="24"/>
              </w:rPr>
              <w:t>表</w:t>
            </w:r>
            <w:r>
              <w:rPr>
                <w:rFonts w:hint="eastAsia"/>
                <w:color w:val="auto"/>
                <w:sz w:val="24"/>
              </w:rPr>
              <w:t>4-1</w:t>
            </w:r>
            <w:r>
              <w:rPr>
                <w:color w:val="auto"/>
                <w:sz w:val="24"/>
              </w:rPr>
              <w:t xml:space="preserve">  </w:t>
            </w:r>
            <w:r>
              <w:rPr>
                <w:rFonts w:hAnsi="宋体"/>
                <w:color w:val="auto"/>
                <w:sz w:val="24"/>
              </w:rPr>
              <w:t>项目废气种类及治理措施一览表</w:t>
            </w:r>
          </w:p>
          <w:tbl>
            <w:tblPr>
              <w:tblStyle w:val="23"/>
              <w:tblW w:w="814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393"/>
              <w:gridCol w:w="1335"/>
              <w:gridCol w:w="2595"/>
              <w:gridCol w:w="1236"/>
              <w:gridCol w:w="15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53" w:hRule="atLeast"/>
                <w:jc w:val="center"/>
              </w:trPr>
              <w:tc>
                <w:tcPr>
                  <w:tcW w:w="1393" w:type="dxa"/>
                  <w:vMerge w:val="restart"/>
                  <w:vAlign w:val="center"/>
                </w:tcPr>
                <w:p>
                  <w:pPr>
                    <w:autoSpaceDE w:val="0"/>
                    <w:autoSpaceDN w:val="0"/>
                    <w:adjustRightInd w:val="0"/>
                    <w:snapToGrid w:val="0"/>
                    <w:jc w:val="center"/>
                    <w:rPr>
                      <w:color w:val="auto"/>
                      <w:sz w:val="21"/>
                    </w:rPr>
                  </w:pPr>
                  <w:r>
                    <w:rPr>
                      <w:color w:val="auto"/>
                      <w:sz w:val="21"/>
                    </w:rPr>
                    <w:t>产污环节</w:t>
                  </w:r>
                </w:p>
              </w:tc>
              <w:tc>
                <w:tcPr>
                  <w:tcW w:w="1335" w:type="dxa"/>
                  <w:vMerge w:val="restart"/>
                  <w:tcMar>
                    <w:top w:w="0" w:type="dxa"/>
                    <w:left w:w="0" w:type="dxa"/>
                    <w:bottom w:w="0" w:type="dxa"/>
                    <w:right w:w="0" w:type="dxa"/>
                  </w:tcMar>
                  <w:vAlign w:val="center"/>
                </w:tcPr>
                <w:p>
                  <w:pPr>
                    <w:autoSpaceDE w:val="0"/>
                    <w:autoSpaceDN w:val="0"/>
                    <w:adjustRightInd w:val="0"/>
                    <w:snapToGrid w:val="0"/>
                    <w:jc w:val="center"/>
                    <w:rPr>
                      <w:color w:val="auto"/>
                      <w:sz w:val="21"/>
                    </w:rPr>
                  </w:pPr>
                  <w:r>
                    <w:rPr>
                      <w:color w:val="auto"/>
                      <w:sz w:val="21"/>
                    </w:rPr>
                    <w:t>污染物</w:t>
                  </w:r>
                </w:p>
              </w:tc>
              <w:tc>
                <w:tcPr>
                  <w:tcW w:w="2595" w:type="dxa"/>
                  <w:vMerge w:val="restart"/>
                  <w:tcMar>
                    <w:top w:w="0" w:type="dxa"/>
                    <w:left w:w="0" w:type="dxa"/>
                    <w:bottom w:w="0" w:type="dxa"/>
                    <w:right w:w="0" w:type="dxa"/>
                  </w:tcMar>
                  <w:vAlign w:val="center"/>
                </w:tcPr>
                <w:p>
                  <w:pPr>
                    <w:autoSpaceDE w:val="0"/>
                    <w:autoSpaceDN w:val="0"/>
                    <w:adjustRightInd w:val="0"/>
                    <w:snapToGrid w:val="0"/>
                    <w:jc w:val="center"/>
                    <w:rPr>
                      <w:color w:val="auto"/>
                      <w:sz w:val="21"/>
                    </w:rPr>
                  </w:pPr>
                  <w:r>
                    <w:rPr>
                      <w:color w:val="auto"/>
                      <w:sz w:val="21"/>
                    </w:rPr>
                    <w:t>治理措施</w:t>
                  </w:r>
                </w:p>
              </w:tc>
              <w:tc>
                <w:tcPr>
                  <w:tcW w:w="2820" w:type="dxa"/>
                  <w:gridSpan w:val="2"/>
                  <w:vAlign w:val="center"/>
                </w:tcPr>
                <w:p>
                  <w:pPr>
                    <w:autoSpaceDE w:val="0"/>
                    <w:autoSpaceDN w:val="0"/>
                    <w:adjustRightInd w:val="0"/>
                    <w:snapToGrid w:val="0"/>
                    <w:jc w:val="center"/>
                    <w:rPr>
                      <w:color w:val="auto"/>
                      <w:sz w:val="21"/>
                    </w:rPr>
                  </w:pPr>
                  <w:r>
                    <w:rPr>
                      <w:color w:val="auto"/>
                      <w:sz w:val="21"/>
                    </w:rPr>
                    <w:t>排放方式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24" w:hRule="atLeast"/>
                <w:jc w:val="center"/>
              </w:trPr>
              <w:tc>
                <w:tcPr>
                  <w:tcW w:w="1393" w:type="dxa"/>
                  <w:vMerge w:val="continue"/>
                  <w:vAlign w:val="center"/>
                </w:tcPr>
                <w:p>
                  <w:pPr>
                    <w:widowControl/>
                    <w:jc w:val="center"/>
                    <w:rPr>
                      <w:color w:val="auto"/>
                      <w:sz w:val="21"/>
                    </w:rPr>
                  </w:pPr>
                </w:p>
              </w:tc>
              <w:tc>
                <w:tcPr>
                  <w:tcW w:w="1335" w:type="dxa"/>
                  <w:vMerge w:val="continue"/>
                  <w:vAlign w:val="center"/>
                </w:tcPr>
                <w:p>
                  <w:pPr>
                    <w:widowControl/>
                    <w:jc w:val="center"/>
                    <w:rPr>
                      <w:color w:val="auto"/>
                      <w:sz w:val="21"/>
                    </w:rPr>
                  </w:pPr>
                </w:p>
              </w:tc>
              <w:tc>
                <w:tcPr>
                  <w:tcW w:w="2595" w:type="dxa"/>
                  <w:vMerge w:val="continue"/>
                  <w:vAlign w:val="center"/>
                </w:tcPr>
                <w:p>
                  <w:pPr>
                    <w:widowControl/>
                    <w:jc w:val="center"/>
                    <w:rPr>
                      <w:color w:val="auto"/>
                      <w:sz w:val="21"/>
                    </w:rPr>
                  </w:pPr>
                </w:p>
              </w:tc>
              <w:tc>
                <w:tcPr>
                  <w:tcW w:w="1236" w:type="dxa"/>
                  <w:vAlign w:val="center"/>
                </w:tcPr>
                <w:p>
                  <w:pPr>
                    <w:autoSpaceDE w:val="0"/>
                    <w:autoSpaceDN w:val="0"/>
                    <w:adjustRightInd w:val="0"/>
                    <w:snapToGrid w:val="0"/>
                    <w:jc w:val="center"/>
                    <w:rPr>
                      <w:color w:val="auto"/>
                      <w:sz w:val="21"/>
                    </w:rPr>
                  </w:pPr>
                  <w:r>
                    <w:rPr>
                      <w:color w:val="auto"/>
                      <w:sz w:val="21"/>
                    </w:rPr>
                    <w:t>有组织</w:t>
                  </w:r>
                </w:p>
              </w:tc>
              <w:tc>
                <w:tcPr>
                  <w:tcW w:w="1584" w:type="dxa"/>
                  <w:vAlign w:val="center"/>
                </w:tcPr>
                <w:p>
                  <w:pPr>
                    <w:autoSpaceDE w:val="0"/>
                    <w:autoSpaceDN w:val="0"/>
                    <w:adjustRightInd w:val="0"/>
                    <w:snapToGrid w:val="0"/>
                    <w:jc w:val="center"/>
                    <w:rPr>
                      <w:color w:val="auto"/>
                      <w:sz w:val="21"/>
                    </w:rPr>
                  </w:pPr>
                  <w:r>
                    <w:rPr>
                      <w:color w:val="auto"/>
                      <w:sz w:val="21"/>
                    </w:rPr>
                    <w:t>无组织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101" w:hRule="atLeast"/>
                <w:jc w:val="center"/>
              </w:trPr>
              <w:tc>
                <w:tcPr>
                  <w:tcW w:w="1393" w:type="dxa"/>
                  <w:tcMar>
                    <w:top w:w="0" w:type="dxa"/>
                    <w:left w:w="0" w:type="dxa"/>
                    <w:bottom w:w="0" w:type="dxa"/>
                    <w:right w:w="0" w:type="dxa"/>
                  </w:tcMar>
                  <w:vAlign w:val="center"/>
                </w:tcPr>
                <w:p>
                  <w:pPr>
                    <w:jc w:val="center"/>
                    <w:rPr>
                      <w:color w:val="auto"/>
                      <w:sz w:val="21"/>
                    </w:rPr>
                  </w:pPr>
                  <w:r>
                    <w:rPr>
                      <w:rFonts w:hint="eastAsia"/>
                      <w:color w:val="auto"/>
                      <w:sz w:val="21"/>
                    </w:rPr>
                    <w:t>灭菌</w:t>
                  </w:r>
                </w:p>
              </w:tc>
              <w:tc>
                <w:tcPr>
                  <w:tcW w:w="1335" w:type="dxa"/>
                  <w:tcMar>
                    <w:top w:w="0" w:type="dxa"/>
                    <w:left w:w="0" w:type="dxa"/>
                    <w:bottom w:w="0" w:type="dxa"/>
                    <w:right w:w="0" w:type="dxa"/>
                  </w:tcMar>
                  <w:vAlign w:val="center"/>
                </w:tcPr>
                <w:p>
                  <w:pPr>
                    <w:autoSpaceDE w:val="0"/>
                    <w:autoSpaceDN w:val="0"/>
                    <w:adjustRightInd w:val="0"/>
                    <w:snapToGrid w:val="0"/>
                    <w:jc w:val="center"/>
                    <w:rPr>
                      <w:color w:val="auto"/>
                      <w:sz w:val="21"/>
                    </w:rPr>
                  </w:pPr>
                  <w:r>
                    <w:rPr>
                      <w:rFonts w:hint="eastAsia"/>
                      <w:color w:val="auto"/>
                      <w:sz w:val="21"/>
                    </w:rPr>
                    <w:t>环氧乙烷</w:t>
                  </w:r>
                </w:p>
              </w:tc>
              <w:tc>
                <w:tcPr>
                  <w:tcW w:w="2595" w:type="dxa"/>
                  <w:tcMar>
                    <w:top w:w="0" w:type="dxa"/>
                    <w:left w:w="0" w:type="dxa"/>
                    <w:bottom w:w="0" w:type="dxa"/>
                    <w:right w:w="0" w:type="dxa"/>
                  </w:tcMar>
                  <w:vAlign w:val="center"/>
                </w:tcPr>
                <w:p>
                  <w:pPr>
                    <w:autoSpaceDE w:val="0"/>
                    <w:autoSpaceDN w:val="0"/>
                    <w:adjustRightInd w:val="0"/>
                    <w:snapToGrid w:val="0"/>
                    <w:jc w:val="center"/>
                    <w:rPr>
                      <w:color w:val="auto"/>
                      <w:sz w:val="21"/>
                    </w:rPr>
                  </w:pPr>
                  <w:r>
                    <w:rPr>
                      <w:rFonts w:hint="eastAsia"/>
                      <w:color w:val="auto"/>
                      <w:sz w:val="21"/>
                    </w:rPr>
                    <w:t>通过HQCR型催化分解型环氧乙烷尾气处理系统处理</w:t>
                  </w:r>
                </w:p>
              </w:tc>
              <w:tc>
                <w:tcPr>
                  <w:tcW w:w="1236" w:type="dxa"/>
                  <w:vAlign w:val="center"/>
                </w:tcPr>
                <w:p>
                  <w:pPr>
                    <w:autoSpaceDE w:val="0"/>
                    <w:autoSpaceDN w:val="0"/>
                    <w:adjustRightInd w:val="0"/>
                    <w:snapToGrid w:val="0"/>
                    <w:jc w:val="center"/>
                    <w:rPr>
                      <w:color w:val="auto"/>
                      <w:sz w:val="21"/>
                    </w:rPr>
                  </w:pPr>
                  <w:r>
                    <w:rPr>
                      <w:rFonts w:hint="eastAsia"/>
                      <w:color w:val="auto"/>
                      <w:sz w:val="21"/>
                    </w:rPr>
                    <w:t>1</w:t>
                  </w:r>
                  <w:r>
                    <w:rPr>
                      <w:color w:val="auto"/>
                      <w:sz w:val="21"/>
                    </w:rPr>
                    <w:t>5米高排气筒（</w:t>
                  </w:r>
                  <w:r>
                    <w:rPr>
                      <w:rFonts w:hint="eastAsia"/>
                      <w:color w:val="auto"/>
                      <w:sz w:val="21"/>
                    </w:rPr>
                    <w:t>DA001</w:t>
                  </w:r>
                  <w:r>
                    <w:rPr>
                      <w:color w:val="auto"/>
                      <w:sz w:val="21"/>
                    </w:rPr>
                    <w:t>）</w:t>
                  </w:r>
                </w:p>
              </w:tc>
              <w:tc>
                <w:tcPr>
                  <w:tcW w:w="1584" w:type="dxa"/>
                  <w:vAlign w:val="center"/>
                </w:tcPr>
                <w:p>
                  <w:pPr>
                    <w:autoSpaceDE w:val="0"/>
                    <w:autoSpaceDN w:val="0"/>
                    <w:adjustRightInd w:val="0"/>
                    <w:snapToGrid w:val="0"/>
                    <w:jc w:val="center"/>
                    <w:rPr>
                      <w:color w:val="auto"/>
                      <w:sz w:val="21"/>
                    </w:rPr>
                  </w:pPr>
                  <w:r>
                    <w:rPr>
                      <w:rFonts w:hint="eastAsia"/>
                      <w:color w:val="auto"/>
                      <w:sz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90" w:hRule="atLeast"/>
                <w:jc w:val="center"/>
              </w:trPr>
              <w:tc>
                <w:tcPr>
                  <w:tcW w:w="1393" w:type="dxa"/>
                  <w:vMerge w:val="restart"/>
                  <w:tcMar>
                    <w:top w:w="0" w:type="dxa"/>
                    <w:left w:w="0" w:type="dxa"/>
                    <w:bottom w:w="0" w:type="dxa"/>
                    <w:right w:w="0" w:type="dxa"/>
                  </w:tcMar>
                  <w:vAlign w:val="center"/>
                </w:tcPr>
                <w:p>
                  <w:pPr>
                    <w:jc w:val="center"/>
                    <w:rPr>
                      <w:color w:val="auto"/>
                      <w:sz w:val="21"/>
                    </w:rPr>
                  </w:pPr>
                  <w:ins w:id="1" w:author="chen" w:date="2024-01-08T17:19:00Z">
                    <w:r>
                      <w:rPr>
                        <w:rFonts w:hint="eastAsia"/>
                        <w:color w:val="auto"/>
                        <w:sz w:val="21"/>
                      </w:rPr>
                      <w:t>机</w:t>
                    </w:r>
                  </w:ins>
                  <w:r>
                    <w:rPr>
                      <w:rFonts w:hint="eastAsia"/>
                      <w:color w:val="auto"/>
                      <w:sz w:val="21"/>
                    </w:rPr>
                    <w:t>加工</w:t>
                  </w:r>
                </w:p>
              </w:tc>
              <w:tc>
                <w:tcPr>
                  <w:tcW w:w="1335" w:type="dxa"/>
                  <w:tcMar>
                    <w:top w:w="0" w:type="dxa"/>
                    <w:left w:w="0" w:type="dxa"/>
                    <w:bottom w:w="0" w:type="dxa"/>
                    <w:right w:w="0" w:type="dxa"/>
                  </w:tcMar>
                  <w:vAlign w:val="center"/>
                </w:tcPr>
                <w:p>
                  <w:pPr>
                    <w:jc w:val="center"/>
                    <w:rPr>
                      <w:color w:val="auto"/>
                      <w:sz w:val="21"/>
                    </w:rPr>
                  </w:pPr>
                  <w:r>
                    <w:rPr>
                      <w:rFonts w:hint="eastAsia"/>
                      <w:color w:val="auto"/>
                      <w:sz w:val="21"/>
                    </w:rPr>
                    <w:t>挥发性有机物</w:t>
                  </w:r>
                </w:p>
              </w:tc>
              <w:tc>
                <w:tcPr>
                  <w:tcW w:w="2595" w:type="dxa"/>
                  <w:tcMar>
                    <w:top w:w="0" w:type="dxa"/>
                    <w:left w:w="0" w:type="dxa"/>
                    <w:bottom w:w="0" w:type="dxa"/>
                    <w:right w:w="0" w:type="dxa"/>
                  </w:tcMar>
                  <w:vAlign w:val="center"/>
                </w:tcPr>
                <w:p>
                  <w:pPr>
                    <w:jc w:val="center"/>
                    <w:rPr>
                      <w:color w:val="auto"/>
                      <w:sz w:val="21"/>
                    </w:rPr>
                  </w:pPr>
                  <w:r>
                    <w:rPr>
                      <w:rFonts w:hint="eastAsia"/>
                      <w:color w:val="auto"/>
                      <w:sz w:val="21"/>
                    </w:rPr>
                    <w:t>加强通风</w:t>
                  </w:r>
                </w:p>
              </w:tc>
              <w:tc>
                <w:tcPr>
                  <w:tcW w:w="1236" w:type="dxa"/>
                  <w:vAlign w:val="center"/>
                </w:tcPr>
                <w:p>
                  <w:pPr>
                    <w:autoSpaceDE w:val="0"/>
                    <w:autoSpaceDN w:val="0"/>
                    <w:adjustRightInd w:val="0"/>
                    <w:snapToGrid w:val="0"/>
                    <w:jc w:val="center"/>
                    <w:rPr>
                      <w:color w:val="auto"/>
                      <w:sz w:val="21"/>
                    </w:rPr>
                  </w:pPr>
                  <w:r>
                    <w:rPr>
                      <w:rFonts w:hint="eastAsia"/>
                      <w:color w:val="auto"/>
                      <w:sz w:val="21"/>
                    </w:rPr>
                    <w:t>-</w:t>
                  </w:r>
                </w:p>
              </w:tc>
              <w:tc>
                <w:tcPr>
                  <w:tcW w:w="1584" w:type="dxa"/>
                  <w:vAlign w:val="center"/>
                </w:tcPr>
                <w:p>
                  <w:pPr>
                    <w:autoSpaceDE w:val="0"/>
                    <w:autoSpaceDN w:val="0"/>
                    <w:adjustRightInd w:val="0"/>
                    <w:snapToGrid w:val="0"/>
                    <w:jc w:val="center"/>
                    <w:rPr>
                      <w:color w:val="auto"/>
                      <w:sz w:val="21"/>
                    </w:rPr>
                  </w:pPr>
                  <w:r>
                    <w:rPr>
                      <w:rFonts w:hint="eastAsia"/>
                      <w:color w:val="auto"/>
                      <w:sz w:val="21"/>
                    </w:rPr>
                    <w:t>车间无组织排放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79" w:hRule="atLeast"/>
                <w:jc w:val="center"/>
              </w:trPr>
              <w:tc>
                <w:tcPr>
                  <w:tcW w:w="1393" w:type="dxa"/>
                  <w:vMerge w:val="continue"/>
                  <w:tcMar>
                    <w:top w:w="0" w:type="dxa"/>
                    <w:left w:w="0" w:type="dxa"/>
                    <w:bottom w:w="0" w:type="dxa"/>
                    <w:right w:w="0" w:type="dxa"/>
                  </w:tcMar>
                  <w:vAlign w:val="center"/>
                </w:tcPr>
                <w:p>
                  <w:pPr>
                    <w:jc w:val="center"/>
                    <w:rPr>
                      <w:color w:val="auto"/>
                      <w:sz w:val="21"/>
                    </w:rPr>
                  </w:pPr>
                </w:p>
              </w:tc>
              <w:tc>
                <w:tcPr>
                  <w:tcW w:w="1335" w:type="dxa"/>
                  <w:tcMar>
                    <w:top w:w="0" w:type="dxa"/>
                    <w:left w:w="0" w:type="dxa"/>
                    <w:bottom w:w="0" w:type="dxa"/>
                    <w:right w:w="0" w:type="dxa"/>
                  </w:tcMar>
                  <w:vAlign w:val="center"/>
                </w:tcPr>
                <w:p>
                  <w:pPr>
                    <w:jc w:val="center"/>
                    <w:rPr>
                      <w:color w:val="auto"/>
                      <w:sz w:val="21"/>
                    </w:rPr>
                  </w:pPr>
                  <w:r>
                    <w:rPr>
                      <w:rFonts w:hint="eastAsia"/>
                      <w:color w:val="auto"/>
                      <w:sz w:val="21"/>
                    </w:rPr>
                    <w:t>颗粒物</w:t>
                  </w:r>
                </w:p>
              </w:tc>
              <w:tc>
                <w:tcPr>
                  <w:tcW w:w="2595" w:type="dxa"/>
                  <w:tcMar>
                    <w:top w:w="0" w:type="dxa"/>
                    <w:left w:w="0" w:type="dxa"/>
                    <w:bottom w:w="0" w:type="dxa"/>
                    <w:right w:w="0" w:type="dxa"/>
                  </w:tcMar>
                  <w:vAlign w:val="center"/>
                </w:tcPr>
                <w:p>
                  <w:pPr>
                    <w:jc w:val="center"/>
                    <w:rPr>
                      <w:color w:val="auto"/>
                      <w:sz w:val="21"/>
                    </w:rPr>
                  </w:pPr>
                  <w:r>
                    <w:rPr>
                      <w:rFonts w:hint="eastAsia"/>
                      <w:color w:val="auto"/>
                      <w:sz w:val="21"/>
                    </w:rPr>
                    <w:t>加强通风</w:t>
                  </w:r>
                </w:p>
              </w:tc>
              <w:tc>
                <w:tcPr>
                  <w:tcW w:w="1236" w:type="dxa"/>
                  <w:vAlign w:val="center"/>
                </w:tcPr>
                <w:p>
                  <w:pPr>
                    <w:autoSpaceDE w:val="0"/>
                    <w:autoSpaceDN w:val="0"/>
                    <w:adjustRightInd w:val="0"/>
                    <w:snapToGrid w:val="0"/>
                    <w:jc w:val="center"/>
                    <w:rPr>
                      <w:color w:val="auto"/>
                      <w:sz w:val="21"/>
                    </w:rPr>
                  </w:pPr>
                  <w:r>
                    <w:rPr>
                      <w:rFonts w:hint="eastAsia"/>
                      <w:color w:val="auto"/>
                      <w:sz w:val="21"/>
                    </w:rPr>
                    <w:t>-</w:t>
                  </w:r>
                </w:p>
              </w:tc>
              <w:tc>
                <w:tcPr>
                  <w:tcW w:w="1584" w:type="dxa"/>
                  <w:vAlign w:val="center"/>
                </w:tcPr>
                <w:p>
                  <w:pPr>
                    <w:autoSpaceDE w:val="0"/>
                    <w:autoSpaceDN w:val="0"/>
                    <w:adjustRightInd w:val="0"/>
                    <w:snapToGrid w:val="0"/>
                    <w:jc w:val="center"/>
                    <w:rPr>
                      <w:color w:val="auto"/>
                      <w:sz w:val="21"/>
                    </w:rPr>
                  </w:pPr>
                  <w:r>
                    <w:rPr>
                      <w:rFonts w:hint="eastAsia"/>
                      <w:color w:val="auto"/>
                      <w:sz w:val="21"/>
                    </w:rPr>
                    <w:t>车间无组织排放</w:t>
                  </w:r>
                </w:p>
              </w:tc>
            </w:tr>
          </w:tbl>
          <w:p>
            <w:pPr>
              <w:jc w:val="center"/>
              <w:rPr>
                <w:color w:val="auto"/>
                <w:sz w:val="24"/>
              </w:rPr>
            </w:pPr>
            <w:r>
              <w:rPr>
                <w:color w:val="auto"/>
                <w:sz w:val="24"/>
              </w:rPr>
              <mc:AlternateContent>
                <mc:Choice Requires="wpc">
                  <w:drawing>
                    <wp:inline distT="0" distB="0" distL="114300" distR="114300">
                      <wp:extent cx="4206875" cy="1123950"/>
                      <wp:effectExtent l="4445" t="0" r="0" b="0"/>
                      <wp:docPr id="387" name="画布 22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6" name="自选图形 2289"/>
                              <wps:cNvCnPr/>
                              <wps:spPr>
                                <a:xfrm flipV="1">
                                  <a:off x="2771552" y="452074"/>
                                  <a:ext cx="413410" cy="779"/>
                                </a:xfrm>
                                <a:prstGeom prst="straightConnector1">
                                  <a:avLst/>
                                </a:prstGeom>
                                <a:ln w="9525" cap="flat" cmpd="sng">
                                  <a:solidFill>
                                    <a:srgbClr val="000000"/>
                                  </a:solidFill>
                                  <a:prstDash val="solid"/>
                                  <a:headEnd type="none" w="med" len="med"/>
                                  <a:tailEnd type="triangle" w="sm" len="med"/>
                                </a:ln>
                              </wps:spPr>
                              <wps:bodyPr/>
                            </wps:wsp>
                            <wps:wsp>
                              <wps:cNvPr id="377" name="文本框 5431"/>
                              <wps:cNvSpPr txBox="1"/>
                              <wps:spPr>
                                <a:xfrm>
                                  <a:off x="0" y="339835"/>
                                  <a:ext cx="599213" cy="200316"/>
                                </a:xfrm>
                                <a:prstGeom prst="rect">
                                  <a:avLst/>
                                </a:prstGeom>
                                <a:noFill/>
                                <a:ln w="9525" cap="flat" cmpd="sng">
                                  <a:solidFill>
                                    <a:srgbClr val="000000"/>
                                  </a:solidFill>
                                  <a:prstDash val="dash"/>
                                  <a:miter/>
                                  <a:headEnd type="none" w="med" len="med"/>
                                  <a:tailEnd type="none" w="med" len="med"/>
                                </a:ln>
                              </wps:spPr>
                              <wps:txbx>
                                <w:txbxContent>
                                  <w:p>
                                    <w:pPr>
                                      <w:spacing w:line="240" w:lineRule="atLeast"/>
                                      <w:jc w:val="center"/>
                                      <w:rPr>
                                        <w:sz w:val="21"/>
                                      </w:rPr>
                                    </w:pPr>
                                    <w:r>
                                      <w:rPr>
                                        <w:rFonts w:hint="eastAsia"/>
                                        <w:sz w:val="21"/>
                                      </w:rPr>
                                      <w:t>灭菌废气</w:t>
                                    </w:r>
                                  </w:p>
                                </w:txbxContent>
                              </wps:txbx>
                              <wps:bodyPr lIns="0" tIns="0" rIns="0" bIns="0" upright="1"/>
                            </wps:wsp>
                            <wps:wsp>
                              <wps:cNvPr id="378" name="文本框 5431"/>
                              <wps:cNvSpPr txBox="1"/>
                              <wps:spPr>
                                <a:xfrm>
                                  <a:off x="3190381" y="296187"/>
                                  <a:ext cx="964624" cy="348409"/>
                                </a:xfrm>
                                <a:prstGeom prst="rect">
                                  <a:avLst/>
                                </a:prstGeom>
                                <a:noFill/>
                                <a:ln>
                                  <a:noFill/>
                                </a:ln>
                              </wps:spPr>
                              <wps:txbx>
                                <w:txbxContent>
                                  <w:p>
                                    <w:pPr>
                                      <w:jc w:val="center"/>
                                      <w:rPr>
                                        <w:sz w:val="21"/>
                                      </w:rPr>
                                    </w:pPr>
                                    <w:r>
                                      <w:rPr>
                                        <w:rFonts w:hint="eastAsia"/>
                                        <w:sz w:val="21"/>
                                      </w:rPr>
                                      <w:t>15米排气筒（DA001）排放</w:t>
                                    </w:r>
                                  </w:p>
                                </w:txbxContent>
                              </wps:txbx>
                              <wps:bodyPr lIns="0" tIns="0" rIns="0" bIns="0" upright="1"/>
                            </wps:wsp>
                            <wps:wsp>
                              <wps:cNvPr id="379" name="文本框 1391"/>
                              <wps:cNvSpPr txBox="1"/>
                              <wps:spPr>
                                <a:xfrm>
                                  <a:off x="1543708" y="190962"/>
                                  <a:ext cx="1227070" cy="515209"/>
                                </a:xfrm>
                                <a:prstGeom prst="rect">
                                  <a:avLst/>
                                </a:prstGeom>
                                <a:noFill/>
                                <a:ln w="9525" cap="flat" cmpd="sng">
                                  <a:solidFill>
                                    <a:srgbClr val="000000"/>
                                  </a:solidFill>
                                  <a:prstDash val="solid"/>
                                  <a:miter/>
                                  <a:headEnd type="none" w="med" len="med"/>
                                  <a:tailEnd type="none" w="med" len="med"/>
                                </a:ln>
                              </wps:spPr>
                              <wps:txbx>
                                <w:txbxContent>
                                  <w:p>
                                    <w:pPr>
                                      <w:jc w:val="center"/>
                                      <w:rPr>
                                        <w:sz w:val="21"/>
                                      </w:rPr>
                                    </w:pPr>
                                    <w:r>
                                      <w:rPr>
                                        <w:rFonts w:hint="eastAsia"/>
                                        <w:sz w:val="21"/>
                                      </w:rPr>
                                      <w:t>HQCR型催化分解型环氧乙烷尾气处理系统处理</w:t>
                                    </w:r>
                                  </w:p>
                                </w:txbxContent>
                              </wps:txbx>
                              <wps:bodyPr lIns="0" tIns="0" rIns="0" bIns="0" upright="1"/>
                            </wps:wsp>
                            <wps:wsp>
                              <wps:cNvPr id="380" name="自选图形 2289"/>
                              <wps:cNvCnPr/>
                              <wps:spPr>
                                <a:xfrm>
                                  <a:off x="593019" y="466104"/>
                                  <a:ext cx="922818" cy="0"/>
                                </a:xfrm>
                                <a:prstGeom prst="straightConnector1">
                                  <a:avLst/>
                                </a:prstGeom>
                                <a:ln w="9525" cap="flat" cmpd="sng">
                                  <a:solidFill>
                                    <a:srgbClr val="000000"/>
                                  </a:solidFill>
                                  <a:prstDash val="solid"/>
                                  <a:headEnd type="none" w="med" len="med"/>
                                  <a:tailEnd type="triangle" w="sm" len="med"/>
                                </a:ln>
                              </wps:spPr>
                              <wps:bodyPr/>
                            </wps:wsp>
                            <wps:wsp>
                              <wps:cNvPr id="381" name="文本框 230"/>
                              <wps:cNvSpPr txBox="1"/>
                              <wps:spPr>
                                <a:xfrm>
                                  <a:off x="551988" y="275921"/>
                                  <a:ext cx="1002559" cy="343732"/>
                                </a:xfrm>
                                <a:prstGeom prst="rect">
                                  <a:avLst/>
                                </a:prstGeom>
                                <a:noFill/>
                                <a:ln>
                                  <a:noFill/>
                                </a:ln>
                              </wps:spPr>
                              <wps:txbx>
                                <w:txbxContent>
                                  <w:p>
                                    <w:pPr>
                                      <w:pStyle w:val="2"/>
                                      <w:spacing w:before="0" w:after="0" w:line="240" w:lineRule="auto"/>
                                      <w:ind w:right="0"/>
                                      <w:jc w:val="center"/>
                                      <w:rPr>
                                        <w:rFonts w:hint="eastAsia" w:eastAsia="宋体"/>
                                        <w:sz w:val="21"/>
                                        <w:szCs w:val="21"/>
                                        <w:lang w:eastAsia="zh-CN"/>
                                      </w:rPr>
                                    </w:pPr>
                                    <w:r>
                                      <w:rPr>
                                        <w:rFonts w:hint="eastAsia"/>
                                        <w:sz w:val="21"/>
                                        <w:szCs w:val="21"/>
                                      </w:rPr>
                                      <w:t>密闭管道</w:t>
                                    </w:r>
                                    <w:r>
                                      <w:rPr>
                                        <w:rFonts w:hint="eastAsia"/>
                                        <w:sz w:val="21"/>
                                        <w:szCs w:val="21"/>
                                        <w:lang w:val="en-US" w:eastAsia="zh-CN"/>
                                      </w:rPr>
                                      <w:t>收集</w:t>
                                    </w:r>
                                  </w:p>
                                  <w:p>
                                    <w:pPr>
                                      <w:pStyle w:val="2"/>
                                      <w:spacing w:before="0" w:after="0" w:line="240" w:lineRule="auto"/>
                                      <w:ind w:right="0"/>
                                      <w:jc w:val="center"/>
                                      <w:rPr>
                                        <w:sz w:val="21"/>
                                        <w:szCs w:val="21"/>
                                      </w:rPr>
                                    </w:pPr>
                                    <w:r>
                                      <w:rPr>
                                        <w:rFonts w:hint="eastAsia"/>
                                        <w:sz w:val="21"/>
                                        <w:szCs w:val="21"/>
                                      </w:rPr>
                                      <w:t>捕集率100%</w:t>
                                    </w:r>
                                  </w:p>
                                </w:txbxContent>
                              </wps:txbx>
                              <wps:bodyPr lIns="18000" tIns="0" rIns="18000" bIns="0" upright="1"/>
                            </wps:wsp>
                            <wps:wsp>
                              <wps:cNvPr id="382" name="文本框 5431"/>
                              <wps:cNvSpPr txBox="1"/>
                              <wps:spPr>
                                <a:xfrm>
                                  <a:off x="144771" y="692141"/>
                                  <a:ext cx="1220102" cy="354644"/>
                                </a:xfrm>
                                <a:prstGeom prst="rect">
                                  <a:avLst/>
                                </a:prstGeom>
                                <a:noFill/>
                                <a:ln w="9525" cap="flat" cmpd="sng">
                                  <a:solidFill>
                                    <a:srgbClr val="000000"/>
                                  </a:solidFill>
                                  <a:prstDash val="dash"/>
                                  <a:miter/>
                                  <a:headEnd type="none" w="med" len="med"/>
                                  <a:tailEnd type="none" w="med" len="med"/>
                                </a:ln>
                              </wps:spPr>
                              <wps:txbx>
                                <w:txbxContent>
                                  <w:p>
                                    <w:pPr>
                                      <w:spacing w:line="240" w:lineRule="atLeast"/>
                                      <w:jc w:val="center"/>
                                      <w:rPr>
                                        <w:sz w:val="21"/>
                                      </w:rPr>
                                    </w:pPr>
                                    <w:r>
                                      <w:rPr>
                                        <w:rFonts w:hint="eastAsia"/>
                                        <w:sz w:val="21"/>
                                      </w:rPr>
                                      <w:t>加工废气（挥发性有机物、颗粒物）</w:t>
                                    </w:r>
                                  </w:p>
                                </w:txbxContent>
                              </wps:txbx>
                              <wps:bodyPr lIns="0" tIns="0" rIns="0" bIns="0" upright="1"/>
                            </wps:wsp>
                            <wps:wsp>
                              <wps:cNvPr id="383" name="自选图形 2289"/>
                              <wps:cNvCnPr/>
                              <wps:spPr>
                                <a:xfrm flipV="1">
                                  <a:off x="1391195" y="899472"/>
                                  <a:ext cx="407217" cy="0"/>
                                </a:xfrm>
                                <a:prstGeom prst="straightConnector1">
                                  <a:avLst/>
                                </a:prstGeom>
                                <a:ln w="9525" cap="flat" cmpd="sng">
                                  <a:solidFill>
                                    <a:srgbClr val="000000"/>
                                  </a:solidFill>
                                  <a:prstDash val="solid"/>
                                  <a:headEnd type="none" w="med" len="med"/>
                                  <a:tailEnd type="triangle" w="sm" len="med"/>
                                </a:ln>
                              </wps:spPr>
                              <wps:bodyPr/>
                            </wps:wsp>
                            <wps:wsp>
                              <wps:cNvPr id="384" name="文本框 5431"/>
                              <wps:cNvSpPr txBox="1"/>
                              <wps:spPr>
                                <a:xfrm>
                                  <a:off x="3149350" y="792689"/>
                                  <a:ext cx="964624" cy="226817"/>
                                </a:xfrm>
                                <a:prstGeom prst="rect">
                                  <a:avLst/>
                                </a:prstGeom>
                                <a:noFill/>
                                <a:ln>
                                  <a:noFill/>
                                </a:ln>
                              </wps:spPr>
                              <wps:txbx>
                                <w:txbxContent>
                                  <w:p>
                                    <w:pPr>
                                      <w:jc w:val="center"/>
                                      <w:rPr>
                                        <w:sz w:val="21"/>
                                      </w:rPr>
                                    </w:pPr>
                                    <w:r>
                                      <w:rPr>
                                        <w:rFonts w:hint="eastAsia"/>
                                        <w:sz w:val="21"/>
                                      </w:rPr>
                                      <w:t>车间无组织排放</w:t>
                                    </w:r>
                                  </w:p>
                                </w:txbxContent>
                              </wps:txbx>
                              <wps:bodyPr lIns="0" tIns="0" rIns="0" bIns="0" upright="1"/>
                            </wps:wsp>
                            <wps:wsp>
                              <wps:cNvPr id="385" name="文本框 1391"/>
                              <wps:cNvSpPr txBox="1"/>
                              <wps:spPr>
                                <a:xfrm>
                                  <a:off x="1781380" y="805160"/>
                                  <a:ext cx="906561" cy="204992"/>
                                </a:xfrm>
                                <a:prstGeom prst="rect">
                                  <a:avLst/>
                                </a:prstGeom>
                                <a:noFill/>
                                <a:ln w="9525" cap="flat" cmpd="sng">
                                  <a:solidFill>
                                    <a:srgbClr val="000000"/>
                                  </a:solidFill>
                                  <a:prstDash val="solid"/>
                                  <a:miter/>
                                  <a:headEnd type="none" w="med" len="med"/>
                                  <a:tailEnd type="none" w="med" len="med"/>
                                </a:ln>
                              </wps:spPr>
                              <wps:txbx>
                                <w:txbxContent>
                                  <w:p>
                                    <w:pPr>
                                      <w:jc w:val="center"/>
                                      <w:rPr>
                                        <w:sz w:val="21"/>
                                      </w:rPr>
                                    </w:pPr>
                                    <w:r>
                                      <w:rPr>
                                        <w:rFonts w:hint="eastAsia"/>
                                        <w:sz w:val="21"/>
                                      </w:rPr>
                                      <w:t>加强通风</w:t>
                                    </w:r>
                                  </w:p>
                                </w:txbxContent>
                              </wps:txbx>
                              <wps:bodyPr lIns="0" tIns="0" rIns="0" bIns="0" upright="1"/>
                            </wps:wsp>
                            <wps:wsp>
                              <wps:cNvPr id="386" name="自选图形 2289"/>
                              <wps:cNvCnPr/>
                              <wps:spPr>
                                <a:xfrm flipV="1">
                                  <a:off x="2699553" y="925973"/>
                                  <a:ext cx="406443" cy="0"/>
                                </a:xfrm>
                                <a:prstGeom prst="straightConnector1">
                                  <a:avLst/>
                                </a:prstGeom>
                                <a:ln w="9525" cap="flat" cmpd="sng">
                                  <a:solidFill>
                                    <a:srgbClr val="000000"/>
                                  </a:solidFill>
                                  <a:prstDash val="solid"/>
                                  <a:headEnd type="none" w="med" len="med"/>
                                  <a:tailEnd type="triangle" w="sm" len="med"/>
                                </a:ln>
                              </wps:spPr>
                              <wps:bodyPr/>
                            </wps:wsp>
                          </wpc:wpc>
                        </a:graphicData>
                      </a:graphic>
                    </wp:inline>
                  </w:drawing>
                </mc:Choice>
                <mc:Fallback>
                  <w:pict>
                    <v:group id="画布 2280" o:spid="_x0000_s1026" o:spt="203" style="height:88.5pt;width:331.25pt;" coordsize="4206875,1123950" editas="canvas" o:gfxdata="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GEdJ+jWAAAABQEAAA8AAAAAAAAA&#10;AQAgAAAAIgAAAGRycy9kb3ducmV2LnhtbFBLAQIUABQAAAAIAIdO4kBVImsjvwQAAAAaAAAOAAAA&#10;AAAAAAEAIAAAACUBAABkcnMvZTJvRG9jLnhtbFBLBQYAAAAABgAGAFkBAABWCAAAAAA=&#10;">
                      <o:lock v:ext="edit" aspectratio="f"/>
                      <v:rect id="画布 2280" o:spid="_x0000_s1026" o:spt="1" style="position:absolute;left:0;top:0;height:1123950;width:4206875;" filled="f" stroked="f" coordsize="21600,21600" o:gfxdata="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">
                        <v:fill on="f" focussize="0,0"/>
                        <v:stroke on="f"/>
                        <v:imagedata o:title=""/>
                        <o:lock v:ext="edit" rotation="t" text="t" aspectratio="t"/>
                      </v:rect>
                      <v:shape id="自选图形 2289" o:spid="_x0000_s1026" o:spt="32" type="#_x0000_t32" style="position:absolute;left:2771551;top:452074;flip:y;height:779;width:413410;" filled="f" stroked="t" coordsize="21600,21600" o:gfxdata="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ujP9YAAAAFAQAA&#10;DwAAAAAAAAABACAAAAAiAAAAZHJzL2Rvd25yZXYueG1sUEsBAhQAFAAAAAgAh07iQNgeQ6YbAgAA&#10;AQQAAA4AAAAAAAAAAQAgAAAAJQEAAGRycy9lMm9Eb2MueG1sUEsFBgAAAAAGAAYAWQEAALIFAAAA&#10;AA==&#10;">
                        <v:fill on="f" focussize="0,0"/>
                        <v:stroke color="#000000" joinstyle="round" endarrow="block" endarrowwidth="narrow"/>
                        <v:imagedata o:title=""/>
                        <o:lock v:ext="edit" aspectratio="f"/>
                      </v:shape>
                      <v:shape id="文本框 5431" o:spid="_x0000_s1026" o:spt="202" type="#_x0000_t202" style="position:absolute;left:0;top:339835;height:200315;width:599212;" filled="f" stroked="t" coordsize="21600,21600" o:gfxdata="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K3djzTAAAABQEAAA8A&#10;AAAAAAAAAQAgAAAAIgAAAGRycy9kb3ducmV2LnhtbFBLAQIUABQAAAAIAIdO4kCknEofHAIAADkE&#10;AAAOAAAAAAAAAAEAIAAAACIBAABkcnMvZTJvRG9jLnhtbFBLBQYAAAAABgAGAFkBAACwBQAAAAA=&#10;">
                        <v:fill on="f" focussize="0,0"/>
                        <v:stroke color="#000000" joinstyle="miter" dashstyle="dash"/>
                        <v:imagedata o:title=""/>
                        <o:lock v:ext="edit" aspectratio="f"/>
                        <v:textbox inset="0mm,0mm,0mm,0mm">
                          <w:txbxContent>
                            <w:p>
                              <w:pPr>
                                <w:spacing w:line="240" w:lineRule="atLeast"/>
                                <w:jc w:val="center"/>
                                <w:rPr>
                                  <w:sz w:val="21"/>
                                </w:rPr>
                              </w:pPr>
                              <w:r>
                                <w:rPr>
                                  <w:rFonts w:hint="eastAsia"/>
                                  <w:sz w:val="21"/>
                                </w:rPr>
                                <w:t>灭菌废气</w:t>
                              </w:r>
                            </w:p>
                          </w:txbxContent>
                        </v:textbox>
                      </v:shape>
                      <v:shape id="文本框 5431" o:spid="_x0000_s1026" o:spt="202" type="#_x0000_t202" style="position:absolute;left:3190381;top:296186;height:348408;width:964623;" filled="f" stroked="f" coordsize="21600,21600" o:gfxdata="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H8erNUAAAAFAQAADwAAAAAAAAABACAAAAAiAAAAZHJzL2Rv&#10;d25yZXYueG1sUEsBAhQAFAAAAAgAh07iQEWZL7bLAQAAgQMAAA4AAAAAAAAAAQAgAAAAJAEAAGRy&#10;cy9lMm9Eb2MueG1sUEsFBgAAAAAGAAYAWQEAAGEFAAAAAA==&#10;">
                        <v:fill on="f" focussize="0,0"/>
                        <v:stroke on="f"/>
                        <v:imagedata o:title=""/>
                        <o:lock v:ext="edit" aspectratio="f"/>
                        <v:textbox inset="0mm,0mm,0mm,0mm">
                          <w:txbxContent>
                            <w:p>
                              <w:pPr>
                                <w:jc w:val="center"/>
                                <w:rPr>
                                  <w:sz w:val="21"/>
                                </w:rPr>
                              </w:pPr>
                              <w:r>
                                <w:rPr>
                                  <w:rFonts w:hint="eastAsia"/>
                                  <w:sz w:val="21"/>
                                </w:rPr>
                                <w:t>15米排气筒（DA001）排放</w:t>
                              </w:r>
                            </w:p>
                          </w:txbxContent>
                        </v:textbox>
                      </v:shape>
                      <v:shape id="文本框 1391" o:spid="_x0000_s1026" o:spt="202" type="#_x0000_t202" style="position:absolute;left:1543707;top:190962;height:515208;width:1227069;" filled="f" stroked="t" coordsize="21600,21600" o:gfxdata="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b8N09YA&#10;AAAFAQAADwAAAAAAAAABACAAAAAiAAAAZHJzL2Rvd25yZXYueG1sUEsBAhQAFAAAAAgAh07iQM8c&#10;w6YhAgAAQQQAAA4AAAAAAAAAAQAgAAAAJQEAAGRycy9lMm9Eb2MueG1sUEsFBgAAAAAGAAYAWQEA&#10;ALgFAAAAAA==&#10;">
                        <v:fill on="f" focussize="0,0"/>
                        <v:stroke color="#000000" joinstyle="miter"/>
                        <v:imagedata o:title=""/>
                        <o:lock v:ext="edit" aspectratio="f"/>
                        <v:textbox inset="0mm,0mm,0mm,0mm">
                          <w:txbxContent>
                            <w:p>
                              <w:pPr>
                                <w:jc w:val="center"/>
                                <w:rPr>
                                  <w:sz w:val="21"/>
                                </w:rPr>
                              </w:pPr>
                              <w:r>
                                <w:rPr>
                                  <w:rFonts w:hint="eastAsia"/>
                                  <w:sz w:val="21"/>
                                </w:rPr>
                                <w:t>HQCR型催化分解型环氧乙烷尾气处理系统处理</w:t>
                              </w:r>
                            </w:p>
                          </w:txbxContent>
                        </v:textbox>
                      </v:shape>
                      <v:shape id="自选图形 2289" o:spid="_x0000_s1026" o:spt="32" type="#_x0000_t32" style="position:absolute;left:593019;top:466104;height:0;width:922818;" filled="f" stroked="t" coordsize="21600,21600" o:gfxdata="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s9y7VAAAABQEAAA8AAAAAAAAAAQAgAAAA&#10;IgAAAGRycy9kb3ducmV2LnhtbFBLAQIUABQAAAAIAIdO4kBhmprKDgIAAPQDAAAOAAAAAAAAAAEA&#10;IAAAACQBAABkcnMvZTJvRG9jLnhtbFBLBQYAAAAABgAGAFkBAACkBQAAAAA=&#10;">
                        <v:fill on="f" focussize="0,0"/>
                        <v:stroke color="#000000" joinstyle="round" endarrow="block" endarrowwidth="narrow"/>
                        <v:imagedata o:title=""/>
                        <o:lock v:ext="edit" aspectratio="f"/>
                      </v:shape>
                      <v:shape id="文本框 230" o:spid="_x0000_s1026" o:spt="202" type="#_x0000_t202" style="position:absolute;left:551987;top:275921;height:343732;width:1002558;" filled="f" stroked="f" coordsize="21600,21600" o:gfxdata="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nhgAzUAAAABQEAAA8AAAAAAAAAAQAgAAAAIgAAAGRycy9k&#10;b3ducmV2LnhtbFBLAQIUABQAAAAIAIdO4kDU32WwzQEAAIgDAAAOAAAAAAAAAAEAIAAAACMBAABk&#10;cnMvZTJvRG9jLnhtbFBLBQYAAAAABgAGAFkBAABiBQAAAAA=&#10;">
                        <v:fill on="f" focussize="0,0"/>
                        <v:stroke on="f"/>
                        <v:imagedata o:title=""/>
                        <o:lock v:ext="edit" aspectratio="f"/>
                        <v:textbox inset="0.5mm,0mm,0.5mm,0mm">
                          <w:txbxContent>
                            <w:p>
                              <w:pPr>
                                <w:pStyle w:val="2"/>
                                <w:spacing w:before="0" w:after="0" w:line="240" w:lineRule="auto"/>
                                <w:ind w:right="0"/>
                                <w:jc w:val="center"/>
                                <w:rPr>
                                  <w:rFonts w:hint="eastAsia" w:eastAsia="宋体"/>
                                  <w:sz w:val="21"/>
                                  <w:szCs w:val="21"/>
                                  <w:lang w:eastAsia="zh-CN"/>
                                </w:rPr>
                              </w:pPr>
                              <w:r>
                                <w:rPr>
                                  <w:rFonts w:hint="eastAsia"/>
                                  <w:sz w:val="21"/>
                                  <w:szCs w:val="21"/>
                                </w:rPr>
                                <w:t>密闭管道</w:t>
                              </w:r>
                              <w:r>
                                <w:rPr>
                                  <w:rFonts w:hint="eastAsia"/>
                                  <w:sz w:val="21"/>
                                  <w:szCs w:val="21"/>
                                  <w:lang w:val="en-US" w:eastAsia="zh-CN"/>
                                </w:rPr>
                                <w:t>收集</w:t>
                              </w:r>
                            </w:p>
                            <w:p>
                              <w:pPr>
                                <w:pStyle w:val="2"/>
                                <w:spacing w:before="0" w:after="0" w:line="240" w:lineRule="auto"/>
                                <w:ind w:right="0"/>
                                <w:jc w:val="center"/>
                                <w:rPr>
                                  <w:sz w:val="21"/>
                                  <w:szCs w:val="21"/>
                                </w:rPr>
                              </w:pPr>
                              <w:r>
                                <w:rPr>
                                  <w:rFonts w:hint="eastAsia"/>
                                  <w:sz w:val="21"/>
                                  <w:szCs w:val="21"/>
                                </w:rPr>
                                <w:t>捕集率100%</w:t>
                              </w:r>
                            </w:p>
                          </w:txbxContent>
                        </v:textbox>
                      </v:shape>
                      <v:shape id="文本框 5431" o:spid="_x0000_s1026" o:spt="202" type="#_x0000_t202" style="position:absolute;left:144771;top:692141;height:354644;width:1220102;" filled="f" stroked="t" coordsize="21600,21600" o:gfxdata="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yt3Y80wAAAAUB&#10;AAAPAAAAAAAAAAEAIAAAACIAAABkcnMvZG93bnJldi54bWxQSwECFAAUAAAACACHTuJArHozWCAC&#10;AAA/BAAADgAAAAAAAAABACAAAAAiAQAAZHJzL2Uyb0RvYy54bWxQSwUGAAAAAAYABgBZAQAAtAUA&#10;AAAA&#10;">
                        <v:fill on="f" focussize="0,0"/>
                        <v:stroke color="#000000" joinstyle="miter" dashstyle="dash"/>
                        <v:imagedata o:title=""/>
                        <o:lock v:ext="edit" aspectratio="f"/>
                        <v:textbox inset="0mm,0mm,0mm,0mm">
                          <w:txbxContent>
                            <w:p>
                              <w:pPr>
                                <w:spacing w:line="240" w:lineRule="atLeast"/>
                                <w:jc w:val="center"/>
                                <w:rPr>
                                  <w:sz w:val="21"/>
                                </w:rPr>
                              </w:pPr>
                              <w:r>
                                <w:rPr>
                                  <w:rFonts w:hint="eastAsia"/>
                                  <w:sz w:val="21"/>
                                </w:rPr>
                                <w:t>加工废气（挥发性有机物、颗粒物）</w:t>
                              </w:r>
                            </w:p>
                          </w:txbxContent>
                        </v:textbox>
                      </v:shape>
                      <v:shape id="自选图形 2289" o:spid="_x0000_s1026" o:spt="32" type="#_x0000_t32" style="position:absolute;left:1391195;top:899471;flip:y;height:0;width:407216;" filled="f" stroked="t" coordsize="21600,21600" o:gfxdata="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JujP9YAAAAFAQAADwAA&#10;AAAAAAABACAAAAAiAAAAZHJzL2Rvd25yZXYueG1sUEsBAhQAFAAAAAgAh07iQJMj1z4YAgAA/wMA&#10;AA4AAAAAAAAAAQAgAAAAJQEAAGRycy9lMm9Eb2MueG1sUEsFBgAAAAAGAAYAWQEAAK8FAAAAAA==&#10;">
                        <v:fill on="f" focussize="0,0"/>
                        <v:stroke color="#000000" joinstyle="round" endarrow="block" endarrowwidth="narrow"/>
                        <v:imagedata o:title=""/>
                        <o:lock v:ext="edit" aspectratio="f"/>
                      </v:shape>
                      <v:shape id="文本框 5431" o:spid="_x0000_s1026" o:spt="202" type="#_x0000_t202" style="position:absolute;left:3149349;top:792688;height:226816;width:964623;" filled="f" stroked="f" coordsize="21600,21600" o:gfxdata="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B/HqzVAAAABQEAAA8AAAAAAAAAAQAgAAAAIgAAAGRycy9kb3du&#10;cmV2LnhtbFBLAQIUABQAAAAIAIdO4kCPEnuGyQEAAIEDAAAOAAAAAAAAAAEAIAAAACQBAABkcnMv&#10;ZTJvRG9jLnhtbFBLBQYAAAAABgAGAFkBAABfBQAAAAA=&#10;">
                        <v:fill on="f" focussize="0,0"/>
                        <v:stroke on="f"/>
                        <v:imagedata o:title=""/>
                        <o:lock v:ext="edit" aspectratio="f"/>
                        <v:textbox inset="0mm,0mm,0mm,0mm">
                          <w:txbxContent>
                            <w:p>
                              <w:pPr>
                                <w:jc w:val="center"/>
                                <w:rPr>
                                  <w:sz w:val="21"/>
                                </w:rPr>
                              </w:pPr>
                              <w:r>
                                <w:rPr>
                                  <w:rFonts w:hint="eastAsia"/>
                                  <w:sz w:val="21"/>
                                </w:rPr>
                                <w:t>车间无组织排放</w:t>
                              </w:r>
                            </w:p>
                          </w:txbxContent>
                        </v:textbox>
                      </v:shape>
                      <v:shape id="文本框 1391" o:spid="_x0000_s1026" o:spt="202" type="#_x0000_t202" style="position:absolute;left:1781380;top:805159;height:204992;width:906560;" filled="f" stroked="t" coordsize="21600,21600" o:gfxdata="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b8N09YA&#10;AAAFAQAADwAAAAAAAAABACAAAAAiAAAAZHJzL2Rvd25yZXYueG1sUEsBAhQAFAAAAAgAh07iQApg&#10;E68hAgAAQAQAAA4AAAAAAAAAAQAgAAAAJQEAAGRycy9lMm9Eb2MueG1sUEsFBgAAAAAGAAYAWQEA&#10;ALgFAAAAAA==&#10;">
                        <v:fill on="f" focussize="0,0"/>
                        <v:stroke color="#000000" joinstyle="miter"/>
                        <v:imagedata o:title=""/>
                        <o:lock v:ext="edit" aspectratio="f"/>
                        <v:textbox inset="0mm,0mm,0mm,0mm">
                          <w:txbxContent>
                            <w:p>
                              <w:pPr>
                                <w:jc w:val="center"/>
                                <w:rPr>
                                  <w:sz w:val="21"/>
                                </w:rPr>
                              </w:pPr>
                              <w:r>
                                <w:rPr>
                                  <w:rFonts w:hint="eastAsia"/>
                                  <w:sz w:val="21"/>
                                </w:rPr>
                                <w:t>加强通风</w:t>
                              </w:r>
                            </w:p>
                          </w:txbxContent>
                        </v:textbox>
                      </v:shape>
                      <v:shape id="自选图形 2289" o:spid="_x0000_s1026" o:spt="32" type="#_x0000_t32" style="position:absolute;left:2699553;top:925972;flip:y;height:0;width:406442;" filled="f" stroked="t" coordsize="21600,21600" o:gfxdata="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JujP9YAAAAFAQAADwAA&#10;AAAAAAABACAAAAAiAAAAZHJzL2Rvd25yZXYueG1sUEsBAhQAFAAAAAgAh07iQJHMoREYAgAA/wMA&#10;AA4AAAAAAAAAAQAgAAAAJQEAAGRycy9lMm9Eb2MueG1sUEsFBgAAAAAGAAYAWQEAAK8FAAAAAA==&#10;">
                        <v:fill on="f" focussize="0,0"/>
                        <v:stroke color="#000000" joinstyle="round" endarrow="block" endarrowwidth="narrow"/>
                        <v:imagedata o:title=""/>
                        <o:lock v:ext="edit" aspectratio="f"/>
                      </v:shape>
                      <w10:wrap type="none"/>
                      <w10:anchorlock/>
                    </v:group>
                  </w:pict>
                </mc:Fallback>
              </mc:AlternateContent>
            </w:r>
          </w:p>
          <w:p>
            <w:pPr>
              <w:spacing w:line="360" w:lineRule="auto"/>
              <w:ind w:firstLine="482" w:firstLineChars="200"/>
              <w:jc w:val="center"/>
              <w:rPr>
                <w:i w:val="0"/>
                <w:iCs w:val="0"/>
                <w:color w:val="auto"/>
                <w:sz w:val="24"/>
              </w:rPr>
            </w:pPr>
            <w:r>
              <w:rPr>
                <w:b/>
                <w:color w:val="auto"/>
                <w:sz w:val="24"/>
              </w:rPr>
              <w:t>图</w:t>
            </w:r>
            <w:r>
              <w:rPr>
                <w:rFonts w:hint="eastAsia"/>
                <w:b/>
                <w:color w:val="auto"/>
                <w:sz w:val="24"/>
              </w:rPr>
              <w:t>4-1</w:t>
            </w:r>
            <w:r>
              <w:rPr>
                <w:b/>
                <w:color w:val="auto"/>
                <w:sz w:val="24"/>
              </w:rPr>
              <w:t xml:space="preserve">    </w:t>
            </w:r>
            <w:r>
              <w:rPr>
                <w:b/>
                <w:i w:val="0"/>
                <w:iCs w:val="0"/>
                <w:color w:val="auto"/>
                <w:sz w:val="24"/>
              </w:rPr>
              <w:t>本项目废气处理流程示意图</w:t>
            </w:r>
          </w:p>
          <w:p>
            <w:pPr>
              <w:spacing w:line="360" w:lineRule="auto"/>
              <w:ind w:firstLine="480" w:firstLineChars="200"/>
              <w:rPr>
                <w:color w:val="auto"/>
                <w:sz w:val="24"/>
              </w:rPr>
            </w:pPr>
            <w:r>
              <w:rPr>
                <w:rFonts w:hint="eastAsia"/>
                <w:color w:val="auto"/>
                <w:sz w:val="24"/>
              </w:rPr>
              <w:t>（2）</w:t>
            </w:r>
            <w:r>
              <w:rPr>
                <w:color w:val="auto"/>
                <w:sz w:val="24"/>
              </w:rPr>
              <w:t>废气处理原理分析</w:t>
            </w:r>
          </w:p>
          <w:p>
            <w:pPr>
              <w:pStyle w:val="66"/>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Times New Roman" w:eastAsia="宋体"/>
                <w:color w:val="auto"/>
                <w:szCs w:val="24"/>
              </w:rPr>
            </w:pPr>
            <w:r>
              <w:rPr>
                <w:rFonts w:hint="eastAsia" w:ascii="Times New Roman" w:eastAsia="宋体"/>
                <w:color w:val="auto"/>
                <w:szCs w:val="24"/>
              </w:rPr>
              <w:t>HQCR型催化分解型环氧乙烷尾气处理系统</w:t>
            </w:r>
            <w:r>
              <w:rPr>
                <w:rFonts w:hint="eastAsia" w:ascii="Times New Roman" w:eastAsia="宋体"/>
                <w:color w:val="auto"/>
                <w:szCs w:val="24"/>
                <w:lang w:val="en-US" w:eastAsia="zh-CN"/>
              </w:rPr>
              <w:t>处理废气过程主要为：</w:t>
            </w:r>
            <w:r>
              <w:rPr>
                <w:rFonts w:hint="eastAsia" w:ascii="Times New Roman" w:eastAsia="宋体"/>
                <w:color w:val="auto"/>
                <w:szCs w:val="24"/>
              </w:rPr>
              <w:t>采用喷淋吸收塔将尾气中的环氧乙烷气体大部分存于储水箱中，然后通过系统控制将环氧乙烷缓慢释放并进行处理。</w:t>
            </w:r>
          </w:p>
          <w:p>
            <w:pPr>
              <w:pStyle w:val="66"/>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Times New Roman" w:eastAsia="宋体"/>
                <w:color w:val="auto"/>
                <w:szCs w:val="24"/>
                <w:lang w:eastAsia="zh-CN"/>
              </w:rPr>
            </w:pPr>
            <w:r>
              <w:rPr>
                <w:rFonts w:hint="eastAsia" w:ascii="Times New Roman" w:eastAsia="宋体"/>
                <w:color w:val="auto"/>
                <w:szCs w:val="24"/>
              </w:rPr>
              <w:t>灭菌柜内外排环氧乙烷废气为高浓度废气，经真空泵排入储水箱中，环氧乙烷大量溶于水，水中不添加任何药剂，无其他产物生成。储水箱与汽提塔之间设提升泵，储水箱中的溶解环氧乙烷的水经提升泵在汽提塔内喷淋、汽提解析出环氧乙烷</w:t>
            </w:r>
            <w:r>
              <w:rPr>
                <w:rFonts w:hint="eastAsia" w:ascii="Times New Roman" w:eastAsia="宋体"/>
                <w:color w:val="auto"/>
                <w:szCs w:val="24"/>
                <w:lang w:eastAsia="zh-CN"/>
              </w:rPr>
              <w:t>。</w:t>
            </w:r>
          </w:p>
          <w:p>
            <w:pPr>
              <w:pStyle w:val="66"/>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ascii="Times New Roman" w:eastAsia="宋体"/>
                <w:color w:val="auto"/>
              </w:rPr>
            </w:pPr>
            <w:r>
              <w:rPr>
                <w:rFonts w:hint="eastAsia" w:ascii="Times New Roman" w:eastAsia="宋体"/>
                <w:color w:val="auto"/>
                <w:szCs w:val="24"/>
              </w:rPr>
              <w:t>环氧乙烷废气在汽提塔内经历溶解-解析过程，将间歇排放或高浓度的环氧乙烷废气转变成连续排放的低浓度环氧乙烷废气，以降低对后续装置的冲击，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37" w:hRule="atLeast"/>
          <w:jc w:val="center"/>
        </w:trPr>
        <w:tc>
          <w:tcPr>
            <w:tcW w:w="560" w:type="dxa"/>
            <w:tcMar>
              <w:left w:w="28" w:type="dxa"/>
              <w:right w:w="28" w:type="dxa"/>
            </w:tcMar>
            <w:vAlign w:val="center"/>
          </w:tcPr>
          <w:p>
            <w:pPr>
              <w:adjustRightInd w:val="0"/>
              <w:snapToGrid w:val="0"/>
              <w:jc w:val="center"/>
              <w:rPr>
                <w:bCs/>
                <w:color w:val="auto"/>
                <w:sz w:val="24"/>
              </w:rPr>
            </w:pPr>
            <w:r>
              <w:rPr>
                <w:bCs/>
                <w:color w:val="auto"/>
                <w:sz w:val="24"/>
              </w:rPr>
              <w:br w:type="page"/>
            </w:r>
            <w:r>
              <w:rPr>
                <w:bCs/>
                <w:color w:val="auto"/>
                <w:sz w:val="24"/>
              </w:rPr>
              <w:t>运</w:t>
            </w:r>
          </w:p>
          <w:p>
            <w:pPr>
              <w:adjustRightInd w:val="0"/>
              <w:snapToGrid w:val="0"/>
              <w:jc w:val="center"/>
              <w:rPr>
                <w:bCs/>
                <w:color w:val="auto"/>
                <w:sz w:val="24"/>
              </w:rPr>
            </w:pPr>
            <w:r>
              <w:rPr>
                <w:bCs/>
                <w:color w:val="auto"/>
                <w:sz w:val="24"/>
              </w:rPr>
              <w:t>营</w:t>
            </w:r>
          </w:p>
          <w:p>
            <w:pPr>
              <w:adjustRightInd w:val="0"/>
              <w:snapToGrid w:val="0"/>
              <w:jc w:val="center"/>
              <w:rPr>
                <w:bCs/>
                <w:color w:val="auto"/>
                <w:sz w:val="24"/>
              </w:rPr>
            </w:pPr>
            <w:r>
              <w:rPr>
                <w:bCs/>
                <w:color w:val="auto"/>
                <w:sz w:val="24"/>
              </w:rPr>
              <w:t>期</w:t>
            </w:r>
          </w:p>
          <w:p>
            <w:pPr>
              <w:adjustRightInd w:val="0"/>
              <w:snapToGrid w:val="0"/>
              <w:jc w:val="center"/>
              <w:rPr>
                <w:bCs/>
                <w:color w:val="auto"/>
                <w:sz w:val="24"/>
              </w:rPr>
            </w:pPr>
            <w:r>
              <w:rPr>
                <w:bCs/>
                <w:color w:val="auto"/>
                <w:sz w:val="24"/>
              </w:rPr>
              <w:t>环</w:t>
            </w:r>
          </w:p>
          <w:p>
            <w:pPr>
              <w:adjustRightInd w:val="0"/>
              <w:snapToGrid w:val="0"/>
              <w:jc w:val="center"/>
              <w:rPr>
                <w:bCs/>
                <w:color w:val="auto"/>
                <w:sz w:val="24"/>
              </w:rPr>
            </w:pPr>
            <w:r>
              <w:rPr>
                <w:bCs/>
                <w:color w:val="auto"/>
                <w:sz w:val="24"/>
              </w:rPr>
              <w:t>境</w:t>
            </w:r>
          </w:p>
          <w:p>
            <w:pPr>
              <w:adjustRightInd w:val="0"/>
              <w:snapToGrid w:val="0"/>
              <w:jc w:val="center"/>
              <w:rPr>
                <w:bCs/>
                <w:color w:val="auto"/>
                <w:sz w:val="24"/>
              </w:rPr>
            </w:pPr>
            <w:r>
              <w:rPr>
                <w:bCs/>
                <w:color w:val="auto"/>
                <w:sz w:val="24"/>
              </w:rPr>
              <w:t>影</w:t>
            </w:r>
          </w:p>
          <w:p>
            <w:pPr>
              <w:adjustRightInd w:val="0"/>
              <w:snapToGrid w:val="0"/>
              <w:jc w:val="center"/>
              <w:rPr>
                <w:bCs/>
                <w:color w:val="auto"/>
                <w:sz w:val="24"/>
              </w:rPr>
            </w:pPr>
            <w:r>
              <w:rPr>
                <w:bCs/>
                <w:color w:val="auto"/>
                <w:sz w:val="24"/>
              </w:rPr>
              <w:t>响</w:t>
            </w:r>
          </w:p>
          <w:p>
            <w:pPr>
              <w:adjustRightInd w:val="0"/>
              <w:snapToGrid w:val="0"/>
              <w:jc w:val="center"/>
              <w:rPr>
                <w:bCs/>
                <w:color w:val="auto"/>
                <w:sz w:val="24"/>
              </w:rPr>
            </w:pPr>
            <w:r>
              <w:rPr>
                <w:bCs/>
                <w:color w:val="auto"/>
                <w:sz w:val="24"/>
              </w:rPr>
              <w:t>和</w:t>
            </w:r>
          </w:p>
          <w:p>
            <w:pPr>
              <w:adjustRightInd w:val="0"/>
              <w:snapToGrid w:val="0"/>
              <w:jc w:val="center"/>
              <w:rPr>
                <w:bCs/>
                <w:color w:val="auto"/>
                <w:sz w:val="24"/>
              </w:rPr>
            </w:pPr>
            <w:r>
              <w:rPr>
                <w:bCs/>
                <w:color w:val="auto"/>
                <w:sz w:val="24"/>
              </w:rPr>
              <w:t>保</w:t>
            </w:r>
          </w:p>
          <w:p>
            <w:pPr>
              <w:adjustRightInd w:val="0"/>
              <w:snapToGrid w:val="0"/>
              <w:jc w:val="center"/>
              <w:rPr>
                <w:bCs/>
                <w:color w:val="auto"/>
                <w:sz w:val="24"/>
              </w:rPr>
            </w:pPr>
            <w:r>
              <w:rPr>
                <w:bCs/>
                <w:color w:val="auto"/>
                <w:sz w:val="24"/>
              </w:rPr>
              <w:t>护</w:t>
            </w:r>
          </w:p>
          <w:p>
            <w:pPr>
              <w:adjustRightInd w:val="0"/>
              <w:snapToGrid w:val="0"/>
              <w:jc w:val="center"/>
              <w:rPr>
                <w:bCs/>
                <w:color w:val="auto"/>
                <w:sz w:val="24"/>
              </w:rPr>
            </w:pPr>
            <w:r>
              <w:rPr>
                <w:bCs/>
                <w:color w:val="auto"/>
                <w:sz w:val="24"/>
              </w:rPr>
              <w:t>措</w:t>
            </w:r>
          </w:p>
          <w:p>
            <w:pPr>
              <w:adjustRightInd w:val="0"/>
              <w:snapToGrid w:val="0"/>
              <w:jc w:val="center"/>
              <w:rPr>
                <w:bCs/>
                <w:color w:val="auto"/>
                <w:sz w:val="24"/>
              </w:rPr>
            </w:pPr>
            <w:r>
              <w:rPr>
                <w:bCs/>
                <w:color w:val="auto"/>
                <w:sz w:val="24"/>
              </w:rPr>
              <w:t>施</w:t>
            </w:r>
          </w:p>
        </w:tc>
        <w:tc>
          <w:tcPr>
            <w:tcW w:w="834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color w:val="auto"/>
                <w:sz w:val="24"/>
              </w:rPr>
            </w:pPr>
            <w:r>
              <w:rPr>
                <w:rFonts w:hint="eastAsia"/>
                <w:color w:val="auto"/>
                <w:sz w:val="24"/>
              </w:rPr>
              <w:t>提高废气治理效率。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sz w:val="24"/>
              </w:rPr>
            </w:pPr>
            <w:r>
              <w:rPr>
                <w:rFonts w:hint="eastAsia"/>
                <w:color w:val="auto"/>
                <w:sz w:val="24"/>
              </w:rPr>
              <w:t>处理后的低浓度环氧乙烷废气通过管道送到催化</w:t>
            </w:r>
            <w:r>
              <w:rPr>
                <w:rFonts w:hint="eastAsia"/>
                <w:color w:val="auto"/>
                <w:sz w:val="24"/>
                <w:lang w:val="en-US" w:eastAsia="zh-CN"/>
              </w:rPr>
              <w:t>分解</w:t>
            </w:r>
            <w:r>
              <w:rPr>
                <w:rFonts w:hint="eastAsia"/>
                <w:color w:val="auto"/>
                <w:sz w:val="24"/>
              </w:rPr>
              <w:t>装置，经催化燃烧后被分解成CO</w:t>
            </w:r>
            <w:r>
              <w:rPr>
                <w:rFonts w:hint="eastAsia"/>
                <w:color w:val="auto"/>
                <w:sz w:val="24"/>
                <w:vertAlign w:val="subscript"/>
              </w:rPr>
              <w:t>2</w:t>
            </w:r>
            <w:r>
              <w:rPr>
                <w:rFonts w:hint="eastAsia"/>
                <w:color w:val="auto"/>
                <w:sz w:val="24"/>
              </w:rPr>
              <w:t>与H</w:t>
            </w:r>
            <w:r>
              <w:rPr>
                <w:rFonts w:hint="eastAsia"/>
                <w:color w:val="auto"/>
                <w:sz w:val="24"/>
                <w:vertAlign w:val="subscript"/>
              </w:rPr>
              <w:t>2</w:t>
            </w:r>
            <w:r>
              <w:rPr>
                <w:rFonts w:hint="eastAsia"/>
                <w:color w:val="auto"/>
                <w:sz w:val="24"/>
              </w:rPr>
              <w:t>O由排气筒排出。催化</w:t>
            </w:r>
            <w:r>
              <w:rPr>
                <w:rFonts w:hint="eastAsia"/>
                <w:color w:val="auto"/>
                <w:sz w:val="24"/>
                <w:lang w:val="en-US" w:eastAsia="zh-CN"/>
              </w:rPr>
              <w:t>分解</w:t>
            </w:r>
            <w:r>
              <w:rPr>
                <w:rFonts w:hint="eastAsia"/>
                <w:color w:val="auto"/>
                <w:sz w:val="24"/>
              </w:rPr>
              <w:t>装置通过电加热，加热温度为200℃左右。整个废气处理过程，水循环使用，定期补充损耗，节水效率可以达到99%。无日常废液排放，无副产物生成。</w:t>
            </w:r>
          </w:p>
          <w:p>
            <w:pPr>
              <w:keepNext w:val="0"/>
              <w:keepLines w:val="0"/>
              <w:pageBreakBefore w:val="0"/>
              <w:widowControl w:val="0"/>
              <w:tabs>
                <w:tab w:val="left" w:pos="8400"/>
              </w:tabs>
              <w:kinsoku/>
              <w:wordWrap/>
              <w:overflowPunct/>
              <w:topLinePunct w:val="0"/>
              <w:autoSpaceDE/>
              <w:autoSpaceDN/>
              <w:bidi w:val="0"/>
              <w:adjustRightInd w:val="0"/>
              <w:snapToGrid w:val="0"/>
              <w:spacing w:line="360" w:lineRule="auto"/>
              <w:ind w:right="0" w:firstLine="480" w:firstLineChars="200"/>
              <w:jc w:val="left"/>
              <w:textAlignment w:val="auto"/>
              <w:rPr>
                <w:rFonts w:hint="eastAsia"/>
                <w:color w:val="auto"/>
                <w:sz w:val="24"/>
                <w:szCs w:val="24"/>
                <w:highlight w:val="none"/>
                <w:lang w:val="en-US" w:eastAsia="zh-CN"/>
              </w:rPr>
            </w:pPr>
            <w:r>
              <w:rPr>
                <w:rFonts w:hint="default" w:ascii="Times New Roman" w:hAnsi="Times New Roman" w:cs="Times New Roman"/>
                <w:color w:val="auto"/>
                <w:sz w:val="24"/>
              </w:rPr>
              <w:t>企业存在“以新带老”措施，</w:t>
            </w:r>
            <w:r>
              <w:rPr>
                <w:rFonts w:hint="eastAsia"/>
                <w:color w:val="auto"/>
                <w:sz w:val="24"/>
              </w:rPr>
              <w:t>对</w:t>
            </w:r>
            <w:r>
              <w:rPr>
                <w:rFonts w:hint="eastAsia"/>
                <w:color w:val="auto"/>
                <w:sz w:val="24"/>
                <w:lang w:val="en-US" w:eastAsia="zh-CN"/>
              </w:rPr>
              <w:t>环</w:t>
            </w:r>
            <w:r>
              <w:rPr>
                <w:rFonts w:hint="eastAsia" w:ascii="Times New Roman" w:hAnsi="Times New Roman"/>
                <w:color w:val="auto"/>
                <w:sz w:val="24"/>
                <w:lang w:val="en-US" w:eastAsia="zh-CN"/>
              </w:rPr>
              <w:t>氧乙烷</w:t>
            </w:r>
            <w:r>
              <w:rPr>
                <w:rFonts w:hint="eastAsia" w:ascii="Times New Roman" w:hAnsi="Times New Roman"/>
                <w:color w:val="auto"/>
                <w:sz w:val="24"/>
              </w:rPr>
              <w:t>废气</w:t>
            </w:r>
            <w:r>
              <w:rPr>
                <w:rFonts w:hint="eastAsia"/>
                <w:color w:val="auto"/>
                <w:sz w:val="24"/>
                <w:lang w:val="en-US" w:eastAsia="zh-CN"/>
              </w:rPr>
              <w:t>处理装置进行调整，调整为HQCR型催化分解型环氧乙烷尾气处理系统</w:t>
            </w:r>
            <w:r>
              <w:rPr>
                <w:rFonts w:hint="eastAsia" w:ascii="Times New Roman" w:hAnsi="Times New Roman"/>
                <w:color w:val="auto"/>
                <w:sz w:val="24"/>
              </w:rPr>
              <w:t>。</w:t>
            </w:r>
            <w:r>
              <w:rPr>
                <w:rFonts w:hint="eastAsia" w:ascii="Times New Roman" w:hAnsi="Times New Roman"/>
                <w:color w:val="auto"/>
                <w:sz w:val="24"/>
                <w:lang w:val="en-US" w:eastAsia="zh-CN"/>
              </w:rPr>
              <w:t>调整前后的废气处理装置</w:t>
            </w:r>
            <w:r>
              <w:rPr>
                <w:rFonts w:hint="eastAsia"/>
                <w:color w:val="auto"/>
                <w:sz w:val="24"/>
                <w:szCs w:val="24"/>
                <w:highlight w:val="none"/>
              </w:rPr>
              <w:t>废气去除率</w:t>
            </w:r>
            <w:r>
              <w:rPr>
                <w:rFonts w:hint="eastAsia"/>
                <w:color w:val="auto"/>
                <w:sz w:val="24"/>
                <w:szCs w:val="24"/>
                <w:highlight w:val="none"/>
                <w:lang w:val="en-US" w:eastAsia="zh-CN"/>
              </w:rPr>
              <w:t>均</w:t>
            </w:r>
            <w:r>
              <w:rPr>
                <w:rFonts w:hint="eastAsia"/>
                <w:color w:val="auto"/>
                <w:sz w:val="24"/>
                <w:szCs w:val="24"/>
                <w:highlight w:val="none"/>
              </w:rPr>
              <w:t>可达95%以上，</w:t>
            </w:r>
            <w:r>
              <w:rPr>
                <w:rFonts w:hint="eastAsia"/>
                <w:color w:val="auto"/>
                <w:sz w:val="24"/>
                <w:szCs w:val="24"/>
                <w:highlight w:val="none"/>
                <w:lang w:val="en-US" w:eastAsia="zh-CN"/>
              </w:rPr>
              <w:t>均按95%计。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olor w:val="0000FF"/>
                <w:sz w:val="24"/>
                <w:lang w:val="en-US" w:eastAsia="zh-CN"/>
              </w:rPr>
            </w:pPr>
            <w:r>
              <w:rPr>
                <w:rFonts w:hint="eastAsia"/>
                <w:color w:val="auto"/>
                <w:sz w:val="24"/>
                <w:szCs w:val="24"/>
                <w:highlight w:val="none"/>
                <w:lang w:val="en-US" w:eastAsia="zh-CN"/>
              </w:rPr>
              <w:t>现有项目</w:t>
            </w:r>
            <w:r>
              <w:rPr>
                <w:rFonts w:hint="eastAsia"/>
                <w:color w:val="auto"/>
                <w:sz w:val="24"/>
                <w:szCs w:val="24"/>
                <w:highlight w:val="none"/>
              </w:rPr>
              <w:t>环氧乙烷</w:t>
            </w:r>
            <w:r>
              <w:rPr>
                <w:rFonts w:hint="eastAsia"/>
                <w:color w:val="auto"/>
                <w:sz w:val="24"/>
                <w:szCs w:val="24"/>
                <w:highlight w:val="none"/>
                <w:lang w:val="en-US" w:eastAsia="zh-CN"/>
              </w:rPr>
              <w:t>产生量5.13t/a，</w:t>
            </w:r>
            <w:r>
              <w:rPr>
                <w:rFonts w:hint="eastAsia"/>
                <w:color w:val="auto"/>
                <w:sz w:val="24"/>
                <w:szCs w:val="24"/>
                <w:highlight w:val="none"/>
              </w:rPr>
              <w:t>排放量</w:t>
            </w:r>
            <w:r>
              <w:rPr>
                <w:rFonts w:hint="eastAsia"/>
                <w:color w:val="auto"/>
                <w:sz w:val="24"/>
                <w:szCs w:val="24"/>
                <w:highlight w:val="none"/>
                <w:lang w:val="en-US" w:eastAsia="zh-CN"/>
              </w:rPr>
              <w:t>0.2565</w:t>
            </w:r>
            <w:r>
              <w:rPr>
                <w:rFonts w:hint="eastAsia"/>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lang w:val="en-US" w:eastAsia="zh-CN"/>
              </w:rPr>
              <w:t>扩建后，</w:t>
            </w:r>
            <w:r>
              <w:rPr>
                <w:rFonts w:hint="eastAsia"/>
                <w:color w:val="auto"/>
                <w:sz w:val="24"/>
                <w:szCs w:val="24"/>
                <w:highlight w:val="none"/>
              </w:rPr>
              <w:t>环氧乙烷</w:t>
            </w:r>
            <w:r>
              <w:rPr>
                <w:rFonts w:hint="eastAsia"/>
                <w:color w:val="auto"/>
                <w:sz w:val="24"/>
                <w:szCs w:val="24"/>
                <w:highlight w:val="none"/>
                <w:lang w:val="en-US" w:eastAsia="zh-CN"/>
              </w:rPr>
              <w:t>产生量4.86t/a，</w:t>
            </w:r>
            <w:r>
              <w:rPr>
                <w:rFonts w:hint="eastAsia"/>
                <w:color w:val="auto"/>
                <w:sz w:val="24"/>
                <w:szCs w:val="24"/>
                <w:highlight w:val="none"/>
              </w:rPr>
              <w:t>排放量</w:t>
            </w:r>
            <w:r>
              <w:rPr>
                <w:rFonts w:hint="eastAsia"/>
                <w:color w:val="auto"/>
                <w:sz w:val="24"/>
                <w:szCs w:val="24"/>
                <w:highlight w:val="none"/>
                <w:lang w:val="en-US" w:eastAsia="zh-CN"/>
              </w:rPr>
              <w:t>0.243</w:t>
            </w:r>
            <w:r>
              <w:rPr>
                <w:rFonts w:hint="eastAsia"/>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lang w:val="en-US" w:eastAsia="zh-CN"/>
              </w:rPr>
              <w:t>扩建后，环氧乙烷排放量减少0.0135t/a，环氧乙烷废气（以非甲烷总烃计）在厂区内平衡。</w:t>
            </w:r>
          </w:p>
          <w:p>
            <w:pPr>
              <w:pStyle w:val="66"/>
              <w:keepNext w:val="0"/>
              <w:keepLines w:val="0"/>
              <w:pageBreakBefore w:val="0"/>
              <w:widowControl w:val="0"/>
              <w:kinsoku/>
              <w:wordWrap/>
              <w:overflowPunct/>
              <w:topLinePunct w:val="0"/>
              <w:autoSpaceDE/>
              <w:autoSpaceDN/>
              <w:bidi w:val="0"/>
              <w:adjustRightInd w:val="0"/>
              <w:snapToGrid/>
              <w:spacing w:line="360" w:lineRule="auto"/>
              <w:ind w:firstLine="360" w:firstLineChars="200"/>
              <w:textAlignment w:val="baseline"/>
              <w:rPr>
                <w:rFonts w:hint="default"/>
                <w:sz w:val="18"/>
                <w:szCs w:val="18"/>
                <w:lang w:val="en-US" w:eastAsia="zh-CN"/>
              </w:rPr>
            </w:pPr>
          </w:p>
        </w:tc>
      </w:tr>
    </w:tbl>
    <w:p>
      <w:pPr>
        <w:adjustRightInd w:val="0"/>
        <w:snapToGrid w:val="0"/>
        <w:jc w:val="center"/>
        <w:rPr>
          <w:bCs/>
          <w:color w:val="auto"/>
          <w:sz w:val="24"/>
        </w:rPr>
        <w:sectPr>
          <w:pgSz w:w="11907" w:h="16840"/>
          <w:pgMar w:top="1701" w:right="1531" w:bottom="1669" w:left="1531" w:header="851" w:footer="1077" w:gutter="0"/>
          <w:pgBorders>
            <w:top w:val="none" w:sz="0" w:space="0"/>
            <w:left w:val="none" w:sz="0" w:space="0"/>
            <w:bottom w:val="none" w:sz="0" w:space="0"/>
            <w:right w:val="none" w:sz="0" w:space="0"/>
          </w:pgBorders>
          <w:cols w:space="720" w:num="1"/>
          <w:docGrid w:linePitch="312" w:charSpace="0"/>
        </w:sectPr>
      </w:pPr>
    </w:p>
    <w:tbl>
      <w:tblPr>
        <w:tblStyle w:val="23"/>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4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63" w:hRule="atLeast"/>
          <w:jc w:val="center"/>
        </w:trPr>
        <w:tc>
          <w:tcPr>
            <w:tcW w:w="467" w:type="dxa"/>
            <w:tcMar>
              <w:left w:w="28" w:type="dxa"/>
              <w:right w:w="28" w:type="dxa"/>
            </w:tcMar>
            <w:vAlign w:val="center"/>
          </w:tcPr>
          <w:p>
            <w:pPr>
              <w:adjustRightInd w:val="0"/>
              <w:snapToGrid w:val="0"/>
              <w:jc w:val="center"/>
              <w:rPr>
                <w:bCs/>
                <w:color w:val="auto"/>
                <w:sz w:val="24"/>
              </w:rPr>
            </w:pPr>
            <w:r>
              <w:rPr>
                <w:bCs/>
                <w:color w:val="auto"/>
                <w:sz w:val="24"/>
              </w:rPr>
              <w:t>运营</w:t>
            </w:r>
          </w:p>
          <w:p>
            <w:pPr>
              <w:adjustRightInd w:val="0"/>
              <w:snapToGrid w:val="0"/>
              <w:jc w:val="center"/>
              <w:rPr>
                <w:bCs/>
                <w:color w:val="auto"/>
                <w:sz w:val="24"/>
              </w:rPr>
            </w:pPr>
            <w:r>
              <w:rPr>
                <w:bCs/>
                <w:color w:val="auto"/>
                <w:sz w:val="24"/>
              </w:rPr>
              <w:t>期环</w:t>
            </w:r>
          </w:p>
          <w:p>
            <w:pPr>
              <w:adjustRightInd w:val="0"/>
              <w:snapToGrid w:val="0"/>
              <w:jc w:val="center"/>
              <w:rPr>
                <w:bCs/>
                <w:color w:val="auto"/>
                <w:sz w:val="24"/>
              </w:rPr>
            </w:pPr>
            <w:r>
              <w:rPr>
                <w:bCs/>
                <w:color w:val="auto"/>
                <w:sz w:val="24"/>
              </w:rPr>
              <w:t>境影</w:t>
            </w:r>
          </w:p>
          <w:p>
            <w:pPr>
              <w:adjustRightInd w:val="0"/>
              <w:snapToGrid w:val="0"/>
              <w:jc w:val="center"/>
              <w:rPr>
                <w:bCs/>
                <w:color w:val="auto"/>
                <w:sz w:val="24"/>
              </w:rPr>
            </w:pPr>
            <w:r>
              <w:rPr>
                <w:bCs/>
                <w:color w:val="auto"/>
                <w:sz w:val="24"/>
              </w:rPr>
              <w:t>响和</w:t>
            </w:r>
          </w:p>
          <w:p>
            <w:pPr>
              <w:adjustRightInd w:val="0"/>
              <w:snapToGrid w:val="0"/>
              <w:jc w:val="center"/>
              <w:rPr>
                <w:bCs/>
                <w:color w:val="auto"/>
                <w:sz w:val="24"/>
              </w:rPr>
            </w:pPr>
            <w:r>
              <w:rPr>
                <w:bCs/>
                <w:color w:val="auto"/>
                <w:sz w:val="24"/>
              </w:rPr>
              <w:t>保护</w:t>
            </w:r>
          </w:p>
          <w:p>
            <w:pPr>
              <w:adjustRightInd w:val="0"/>
              <w:snapToGrid w:val="0"/>
              <w:jc w:val="center"/>
              <w:rPr>
                <w:bCs/>
                <w:color w:val="auto"/>
                <w:sz w:val="24"/>
              </w:rPr>
            </w:pPr>
            <w:r>
              <w:rPr>
                <w:bCs/>
                <w:color w:val="auto"/>
                <w:sz w:val="24"/>
              </w:rPr>
              <w:t>措施</w:t>
            </w:r>
          </w:p>
        </w:tc>
        <w:tc>
          <w:tcPr>
            <w:tcW w:w="8441" w:type="dxa"/>
          </w:tcPr>
          <w:p>
            <w:pPr>
              <w:spacing w:line="360" w:lineRule="auto"/>
              <w:rPr>
                <w:b/>
                <w:bCs/>
                <w:color w:val="auto"/>
                <w:sz w:val="24"/>
              </w:rPr>
            </w:pPr>
            <w:r>
              <w:rPr>
                <w:b/>
                <w:bCs/>
                <w:color w:val="auto"/>
                <w:sz w:val="24"/>
              </w:rPr>
              <w:t>4.</w:t>
            </w:r>
            <w:r>
              <w:rPr>
                <w:rFonts w:hint="eastAsia"/>
                <w:b/>
                <w:bCs/>
                <w:color w:val="auto"/>
                <w:sz w:val="24"/>
              </w:rPr>
              <w:t>2.2</w:t>
            </w:r>
            <w:r>
              <w:rPr>
                <w:b/>
                <w:bCs/>
                <w:color w:val="auto"/>
                <w:sz w:val="24"/>
              </w:rPr>
              <w:t>废水</w:t>
            </w:r>
          </w:p>
          <w:p>
            <w:pPr>
              <w:spacing w:line="360" w:lineRule="auto"/>
              <w:ind w:right="114" w:rightChars="57"/>
              <w:rPr>
                <w:color w:val="auto"/>
                <w:sz w:val="24"/>
                <w:szCs w:val="24"/>
              </w:rPr>
            </w:pPr>
            <w:r>
              <w:rPr>
                <w:b/>
                <w:bCs/>
                <w:color w:val="auto"/>
                <w:sz w:val="24"/>
              </w:rPr>
              <w:t>4.2.2.</w:t>
            </w:r>
            <w:r>
              <w:rPr>
                <w:rFonts w:hint="eastAsia"/>
                <w:b/>
                <w:bCs/>
                <w:color w:val="auto"/>
                <w:sz w:val="24"/>
              </w:rPr>
              <w:t>1废水产生情况</w:t>
            </w:r>
          </w:p>
          <w:p>
            <w:pPr>
              <w:spacing w:line="360" w:lineRule="auto"/>
              <w:ind w:firstLine="480" w:firstLineChars="200"/>
              <w:rPr>
                <w:rFonts w:hint="eastAsia"/>
                <w:color w:val="auto"/>
                <w:sz w:val="24"/>
                <w:szCs w:val="24"/>
              </w:rPr>
            </w:pPr>
            <w:r>
              <w:rPr>
                <w:rFonts w:hint="eastAsia"/>
                <w:color w:val="auto"/>
                <w:sz w:val="24"/>
                <w:szCs w:val="24"/>
              </w:rPr>
              <w:t>本项目废水排放量为</w:t>
            </w:r>
            <w:r>
              <w:rPr>
                <w:rFonts w:hint="eastAsia"/>
                <w:color w:val="auto"/>
                <w:sz w:val="24"/>
                <w:szCs w:val="24"/>
                <w:lang w:val="en-US" w:eastAsia="zh-CN"/>
              </w:rPr>
              <w:t>1956</w:t>
            </w:r>
            <w:r>
              <w:rPr>
                <w:rFonts w:hint="eastAsia"/>
                <w:color w:val="auto"/>
                <w:sz w:val="24"/>
                <w:szCs w:val="24"/>
              </w:rPr>
              <w:t>t/a，分别为</w:t>
            </w:r>
            <w:r>
              <w:rPr>
                <w:color w:val="auto"/>
                <w:sz w:val="24"/>
                <w:szCs w:val="24"/>
              </w:rPr>
              <w:t>生活污水</w:t>
            </w:r>
            <w:r>
              <w:rPr>
                <w:rFonts w:hint="eastAsia"/>
                <w:color w:val="auto"/>
                <w:sz w:val="24"/>
                <w:szCs w:val="24"/>
              </w:rPr>
              <w:t>、反渗透水、清洗废水、各类清洁废水，分别为600t/a、</w:t>
            </w:r>
            <w:r>
              <w:rPr>
                <w:rFonts w:hint="eastAsia"/>
                <w:color w:val="auto"/>
                <w:sz w:val="24"/>
                <w:szCs w:val="24"/>
                <w:lang w:val="en-US" w:eastAsia="zh-CN"/>
              </w:rPr>
              <w:t>720t/a</w:t>
            </w:r>
            <w:r>
              <w:rPr>
                <w:rFonts w:hint="eastAsia"/>
                <w:color w:val="auto"/>
                <w:sz w:val="24"/>
                <w:szCs w:val="24"/>
              </w:rPr>
              <w:t>、</w:t>
            </w:r>
            <w:r>
              <w:rPr>
                <w:rFonts w:hint="eastAsia"/>
                <w:color w:val="auto"/>
                <w:sz w:val="24"/>
                <w:szCs w:val="24"/>
                <w:lang w:val="en-US" w:eastAsia="zh-CN"/>
              </w:rPr>
              <w:t>540</w:t>
            </w:r>
            <w:r>
              <w:rPr>
                <w:rFonts w:hint="eastAsia"/>
                <w:color w:val="auto"/>
                <w:sz w:val="24"/>
                <w:szCs w:val="24"/>
              </w:rPr>
              <w:t>t/a、</w:t>
            </w:r>
            <w:r>
              <w:rPr>
                <w:rFonts w:hint="eastAsia"/>
                <w:color w:val="auto"/>
                <w:sz w:val="24"/>
                <w:szCs w:val="24"/>
                <w:lang w:val="en-US" w:eastAsia="zh-CN"/>
              </w:rPr>
              <w:t>96</w:t>
            </w:r>
            <w:r>
              <w:rPr>
                <w:rFonts w:hint="eastAsia"/>
                <w:color w:val="auto"/>
                <w:sz w:val="24"/>
                <w:szCs w:val="24"/>
              </w:rPr>
              <w:t>t/a</w:t>
            </w:r>
            <w:r>
              <w:rPr>
                <w:rFonts w:hint="eastAsia"/>
                <w:color w:val="auto"/>
                <w:sz w:val="24"/>
                <w:szCs w:val="24"/>
                <w:lang w:val="en-US" w:eastAsia="zh-CN"/>
              </w:rPr>
              <w:t>。生活污</w:t>
            </w:r>
            <w:r>
              <w:rPr>
                <w:rFonts w:hint="eastAsia"/>
                <w:color w:val="auto"/>
                <w:sz w:val="24"/>
                <w:szCs w:val="24"/>
              </w:rPr>
              <w:t>水经化粪池</w:t>
            </w:r>
            <w:r>
              <w:rPr>
                <w:rFonts w:hint="eastAsia"/>
                <w:color w:val="auto"/>
                <w:sz w:val="24"/>
                <w:szCs w:val="24"/>
                <w:lang w:val="en-US" w:eastAsia="zh-CN"/>
              </w:rPr>
              <w:t>1#</w:t>
            </w:r>
            <w:r>
              <w:rPr>
                <w:rFonts w:hint="eastAsia"/>
                <w:color w:val="auto"/>
                <w:sz w:val="24"/>
                <w:szCs w:val="24"/>
              </w:rPr>
              <w:t>预处理后与反渗透水、清洗废水、各类清洁废水一起</w:t>
            </w:r>
            <w:r>
              <w:rPr>
                <w:color w:val="auto"/>
                <w:sz w:val="24"/>
                <w:szCs w:val="24"/>
              </w:rPr>
              <w:t>接入</w:t>
            </w:r>
            <w:r>
              <w:rPr>
                <w:rFonts w:hint="eastAsia" w:hAnsi="宋体"/>
                <w:color w:val="auto"/>
                <w:sz w:val="24"/>
                <w:szCs w:val="24"/>
              </w:rPr>
              <w:t>光大水务（江阴）有限公司滨江污水处理厂</w:t>
            </w:r>
            <w:r>
              <w:rPr>
                <w:rFonts w:hAnsi="宋体"/>
                <w:color w:val="auto"/>
                <w:sz w:val="24"/>
                <w:szCs w:val="24"/>
              </w:rPr>
              <w:t>集中处</w:t>
            </w:r>
            <w:r>
              <w:rPr>
                <w:rFonts w:hint="eastAsia" w:hAnsi="宋体"/>
                <w:color w:val="auto"/>
                <w:sz w:val="24"/>
                <w:szCs w:val="24"/>
              </w:rPr>
              <w:t>理</w:t>
            </w:r>
            <w:r>
              <w:rPr>
                <w:bCs/>
                <w:color w:val="auto"/>
                <w:sz w:val="24"/>
                <w:szCs w:val="24"/>
              </w:rPr>
              <w:t>，</w:t>
            </w:r>
            <w:r>
              <w:rPr>
                <w:rFonts w:hint="eastAsia"/>
                <w:bCs/>
                <w:color w:val="auto"/>
                <w:sz w:val="24"/>
                <w:szCs w:val="24"/>
              </w:rPr>
              <w:t>废水接管浓度达</w:t>
            </w:r>
            <w:r>
              <w:rPr>
                <w:rFonts w:hint="eastAsia" w:hAnsi="宋体"/>
                <w:color w:val="auto"/>
                <w:sz w:val="24"/>
                <w:szCs w:val="24"/>
              </w:rPr>
              <w:t>光大水务（江阴）有限公司滨江污水处理厂接管浓度。处理后尾水</w:t>
            </w:r>
            <w:r>
              <w:rPr>
                <w:bCs/>
                <w:color w:val="auto"/>
                <w:sz w:val="24"/>
                <w:szCs w:val="24"/>
              </w:rPr>
              <w:t>达</w:t>
            </w:r>
            <w:r>
              <w:rPr>
                <w:color w:val="auto"/>
                <w:sz w:val="24"/>
                <w:szCs w:val="24"/>
              </w:rPr>
              <w:t>《太湖地</w:t>
            </w:r>
            <w:r>
              <w:rPr>
                <w:rFonts w:hint="eastAsia"/>
                <w:color w:val="auto"/>
                <w:sz w:val="24"/>
                <w:szCs w:val="24"/>
              </w:rPr>
              <w:t>区城镇污水处理厂及重点工业行业主要水污染物排放限值》（DB32/1072-2018）表1中城镇污水处理厂</w:t>
            </w:r>
            <w:r>
              <w:rPr>
                <w:color w:val="auto"/>
                <w:sz w:val="24"/>
                <w:szCs w:val="24"/>
              </w:rPr>
              <w:t>Ⅱ</w:t>
            </w:r>
            <w:r>
              <w:rPr>
                <w:rFonts w:hint="eastAsia"/>
                <w:color w:val="auto"/>
                <w:sz w:val="24"/>
                <w:szCs w:val="24"/>
              </w:rPr>
              <w:t>标准及《城镇污水处理厂污染物排放标准》（GB18918-2002）表1一级A标准，尾水达标后排入白屈港。</w:t>
            </w:r>
          </w:p>
          <w:p>
            <w:pPr>
              <w:spacing w:line="360" w:lineRule="auto"/>
              <w:ind w:firstLine="480" w:firstLineChars="200"/>
              <w:rPr>
                <w:rFonts w:hint="eastAsia" w:eastAsia="宋体"/>
                <w:color w:val="auto"/>
                <w:sz w:val="24"/>
                <w:szCs w:val="24"/>
                <w:lang w:eastAsia="zh-CN"/>
              </w:rPr>
            </w:pPr>
            <w:r>
              <w:rPr>
                <w:rFonts w:hint="eastAsia"/>
                <w:color w:val="auto"/>
                <w:sz w:val="24"/>
              </w:rPr>
              <w:t>车间地面、设备、工作台等清洁过</w:t>
            </w:r>
            <w:r>
              <w:rPr>
                <w:rFonts w:hint="eastAsia"/>
                <w:color w:val="auto"/>
                <w:sz w:val="24"/>
                <w:szCs w:val="24"/>
              </w:rPr>
              <w:t>程使用纯水清洗，且生产过程中不使用含氮磷的原辅料，该过程产生的各类清洁废水不含氮磷。超声波清洗过程使用小苏打和纯水，不使用含氮磷的清洗剂，该过程产生的清洗废水不含氮磷。因此本项目各类清洁废水</w:t>
            </w:r>
            <w:r>
              <w:rPr>
                <w:rFonts w:hint="eastAsia"/>
                <w:color w:val="auto"/>
                <w:sz w:val="24"/>
                <w:szCs w:val="24"/>
                <w:lang w:eastAsia="zh-CN"/>
              </w:rPr>
              <w:t>、</w:t>
            </w:r>
            <w:r>
              <w:rPr>
                <w:rFonts w:hint="eastAsia"/>
                <w:color w:val="auto"/>
                <w:sz w:val="24"/>
                <w:szCs w:val="24"/>
              </w:rPr>
              <w:t>清洗废水</w:t>
            </w:r>
            <w:r>
              <w:rPr>
                <w:rFonts w:hint="eastAsia"/>
                <w:color w:val="auto"/>
                <w:sz w:val="24"/>
                <w:szCs w:val="24"/>
                <w:lang w:eastAsia="zh-CN"/>
              </w:rPr>
              <w:t>、</w:t>
            </w:r>
            <w:r>
              <w:rPr>
                <w:rFonts w:hint="eastAsia"/>
                <w:color w:val="auto"/>
                <w:sz w:val="24"/>
                <w:szCs w:val="24"/>
              </w:rPr>
              <w:t>反渗透水主要水污染物考虑COD、SS</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lang w:val="en-US" w:eastAsia="zh-CN"/>
              </w:rPr>
            </w:pPr>
            <w:r>
              <w:rPr>
                <w:rFonts w:hint="eastAsia"/>
                <w:color w:val="auto"/>
                <w:sz w:val="24"/>
                <w:szCs w:val="24"/>
                <w:lang w:val="en-US" w:eastAsia="zh-CN"/>
              </w:rPr>
              <w:t>参考该企业</w:t>
            </w:r>
            <w:r>
              <w:rPr>
                <w:rFonts w:hint="eastAsia"/>
                <w:color w:val="auto"/>
                <w:sz w:val="24"/>
                <w:szCs w:val="24"/>
              </w:rPr>
              <w:t>《年产67万件一次性微创高端医疗器械及研发项目</w:t>
            </w:r>
            <w:r>
              <w:rPr>
                <w:rFonts w:hint="eastAsia"/>
                <w:color w:val="auto"/>
                <w:sz w:val="24"/>
                <w:szCs w:val="24"/>
                <w:lang w:eastAsia="zh-CN"/>
              </w:rPr>
              <w:t>》</w:t>
            </w:r>
            <w:r>
              <w:rPr>
                <w:rFonts w:hint="eastAsia"/>
                <w:color w:val="auto"/>
                <w:sz w:val="24"/>
                <w:szCs w:val="24"/>
                <w:lang w:val="en-US" w:eastAsia="zh-CN"/>
              </w:rPr>
              <w:t>环境影响报告表，本项目与该</w:t>
            </w:r>
            <w:r>
              <w:rPr>
                <w:rFonts w:hint="eastAsia" w:ascii="Times New Roman" w:hAnsi="Times New Roman" w:eastAsia="宋体" w:cs="Times New Roman"/>
                <w:color w:val="auto"/>
                <w:sz w:val="24"/>
                <w:szCs w:val="24"/>
                <w:lang w:val="en-US" w:eastAsia="zh-CN"/>
              </w:rPr>
              <w:t>项目均为</w:t>
            </w:r>
            <w:r>
              <w:rPr>
                <w:rFonts w:hint="eastAsia" w:ascii="Times New Roman" w:hAnsi="Times New Roman" w:eastAsia="宋体" w:cs="Times New Roman"/>
                <w:color w:val="auto"/>
                <w:sz w:val="24"/>
                <w:szCs w:val="24"/>
              </w:rPr>
              <w:t>医疗、外科器械</w:t>
            </w:r>
            <w:r>
              <w:rPr>
                <w:rFonts w:hint="eastAsia" w:ascii="Times New Roman" w:hAnsi="Times New Roman" w:eastAsia="宋体" w:cs="Times New Roman"/>
                <w:color w:val="auto"/>
                <w:sz w:val="24"/>
                <w:szCs w:val="24"/>
                <w:lang w:val="en-US" w:eastAsia="zh-CN"/>
              </w:rPr>
              <w:t>制造，产品</w:t>
            </w:r>
            <w:r>
              <w:rPr>
                <w:rFonts w:hint="eastAsia" w:cs="Times New Roman"/>
                <w:color w:val="auto"/>
                <w:sz w:val="24"/>
                <w:szCs w:val="24"/>
                <w:lang w:val="en-US" w:eastAsia="zh-CN"/>
              </w:rPr>
              <w:t>基本相似</w:t>
            </w:r>
            <w:r>
              <w:rPr>
                <w:rFonts w:hint="eastAsia" w:ascii="Times New Roman" w:hAnsi="Times New Roman" w:eastAsia="宋体" w:cs="Times New Roman"/>
                <w:color w:val="auto"/>
                <w:sz w:val="24"/>
                <w:szCs w:val="24"/>
                <w:lang w:val="en-US" w:eastAsia="zh-CN"/>
              </w:rPr>
              <w:t>，</w:t>
            </w:r>
            <w:r>
              <w:rPr>
                <w:rFonts w:hint="eastAsia"/>
                <w:color w:val="auto"/>
                <w:sz w:val="24"/>
                <w:szCs w:val="24"/>
              </w:rPr>
              <w:t>各类清洁废水</w:t>
            </w:r>
            <w:r>
              <w:rPr>
                <w:rFonts w:hint="eastAsia"/>
                <w:color w:val="auto"/>
                <w:sz w:val="24"/>
                <w:szCs w:val="24"/>
                <w:lang w:val="en-US" w:eastAsia="zh-CN"/>
              </w:rPr>
              <w:t>均使用纯水</w:t>
            </w:r>
            <w:r>
              <w:rPr>
                <w:rFonts w:hint="eastAsia"/>
                <w:color w:val="auto"/>
                <w:sz w:val="24"/>
                <w:szCs w:val="24"/>
                <w:lang w:eastAsia="zh-CN"/>
              </w:rPr>
              <w:t>、</w:t>
            </w:r>
            <w:r>
              <w:rPr>
                <w:rFonts w:hint="eastAsia"/>
                <w:color w:val="auto"/>
                <w:sz w:val="24"/>
                <w:szCs w:val="24"/>
                <w:lang w:val="en-US" w:eastAsia="zh-CN"/>
              </w:rPr>
              <w:t>超声波清洗废水均使用纯水跟小苏打，因此本项目</w:t>
            </w:r>
            <w:r>
              <w:rPr>
                <w:rFonts w:hint="eastAsia"/>
                <w:color w:val="auto"/>
                <w:sz w:val="24"/>
                <w:szCs w:val="24"/>
              </w:rPr>
              <w:t>各类清洁废水</w:t>
            </w:r>
            <w:r>
              <w:rPr>
                <w:rFonts w:hint="eastAsia"/>
                <w:color w:val="auto"/>
                <w:sz w:val="24"/>
                <w:szCs w:val="24"/>
                <w:lang w:eastAsia="zh-CN"/>
              </w:rPr>
              <w:t>、</w:t>
            </w:r>
            <w:r>
              <w:rPr>
                <w:rFonts w:hint="eastAsia"/>
                <w:color w:val="auto"/>
                <w:sz w:val="24"/>
                <w:szCs w:val="24"/>
              </w:rPr>
              <w:t>清洗废水</w:t>
            </w:r>
            <w:r>
              <w:rPr>
                <w:rFonts w:hint="eastAsia"/>
                <w:color w:val="auto"/>
                <w:sz w:val="24"/>
                <w:szCs w:val="24"/>
                <w:lang w:eastAsia="zh-CN"/>
              </w:rPr>
              <w:t>、</w:t>
            </w:r>
            <w:r>
              <w:rPr>
                <w:rFonts w:hint="eastAsia"/>
                <w:color w:val="auto"/>
                <w:sz w:val="24"/>
                <w:szCs w:val="24"/>
              </w:rPr>
              <w:t>反渗透水</w:t>
            </w:r>
            <w:r>
              <w:rPr>
                <w:rFonts w:hint="eastAsia"/>
                <w:color w:val="auto"/>
                <w:sz w:val="24"/>
                <w:szCs w:val="24"/>
                <w:lang w:val="en-US" w:eastAsia="zh-CN"/>
              </w:rPr>
              <w:t>污染物浓度可参考该项目。根据该项目环评</w:t>
            </w:r>
            <w:r>
              <w:rPr>
                <w:rFonts w:hint="eastAsia"/>
                <w:color w:val="auto"/>
                <w:sz w:val="24"/>
                <w:szCs w:val="24"/>
                <w:lang w:val="en-US" w:eastAsia="zh-CN"/>
              </w:rPr>
              <w:fldChar w:fldCharType="begin"/>
            </w:r>
            <w:r>
              <w:rPr>
                <w:rFonts w:hint="eastAsia"/>
                <w:color w:val="auto"/>
                <w:sz w:val="24"/>
                <w:szCs w:val="24"/>
                <w:lang w:val="en-US" w:eastAsia="zh-CN"/>
              </w:rPr>
              <w:instrText xml:space="preserve"> = 1 \* GB3 \* MERGEFORMAT </w:instrText>
            </w:r>
            <w:r>
              <w:rPr>
                <w:rFonts w:hint="eastAsia"/>
                <w:color w:val="auto"/>
                <w:sz w:val="24"/>
                <w:szCs w:val="24"/>
                <w:lang w:val="en-US" w:eastAsia="zh-CN"/>
              </w:rPr>
              <w:fldChar w:fldCharType="separate"/>
            </w:r>
            <w:r>
              <w:rPr>
                <w:color w:val="auto"/>
                <w:sz w:val="24"/>
                <w:szCs w:val="24"/>
              </w:rPr>
              <w:t>①</w:t>
            </w:r>
            <w:r>
              <w:rPr>
                <w:rFonts w:hint="eastAsia"/>
                <w:color w:val="auto"/>
                <w:sz w:val="24"/>
                <w:szCs w:val="24"/>
                <w:lang w:val="en-US" w:eastAsia="zh-CN"/>
              </w:rPr>
              <w:fldChar w:fldCharType="end"/>
            </w:r>
            <w:r>
              <w:rPr>
                <w:rFonts w:hint="eastAsia"/>
                <w:color w:val="auto"/>
                <w:sz w:val="24"/>
                <w:szCs w:val="24"/>
                <w:lang w:val="en-US" w:eastAsia="zh-CN"/>
              </w:rPr>
              <w:t>超声波清洗废水：主要污染因子为COD、SS，产生浓度分别为100~120mgL、60～80mg/L；</w:t>
            </w:r>
            <w:r>
              <w:rPr>
                <w:rFonts w:hint="eastAsia"/>
                <w:color w:val="auto"/>
                <w:sz w:val="24"/>
                <w:szCs w:val="24"/>
                <w:lang w:val="en-US" w:eastAsia="zh-CN"/>
              </w:rPr>
              <w:fldChar w:fldCharType="begin"/>
            </w:r>
            <w:r>
              <w:rPr>
                <w:rFonts w:hint="eastAsia"/>
                <w:color w:val="auto"/>
                <w:sz w:val="24"/>
                <w:szCs w:val="24"/>
                <w:lang w:val="en-US" w:eastAsia="zh-CN"/>
              </w:rPr>
              <w:instrText xml:space="preserve"> = 2 \* GB3 \* MERGEFORMAT </w:instrText>
            </w:r>
            <w:r>
              <w:rPr>
                <w:rFonts w:hint="eastAsia"/>
                <w:color w:val="auto"/>
                <w:sz w:val="24"/>
                <w:szCs w:val="24"/>
                <w:lang w:val="en-US" w:eastAsia="zh-CN"/>
              </w:rPr>
              <w:fldChar w:fldCharType="separate"/>
            </w:r>
            <w:r>
              <w:rPr>
                <w:color w:val="auto"/>
                <w:sz w:val="24"/>
                <w:szCs w:val="24"/>
              </w:rPr>
              <w:t>②</w:t>
            </w:r>
            <w:r>
              <w:rPr>
                <w:rFonts w:hint="eastAsia"/>
                <w:color w:val="auto"/>
                <w:sz w:val="24"/>
                <w:szCs w:val="24"/>
                <w:lang w:val="en-US" w:eastAsia="zh-CN"/>
              </w:rPr>
              <w:fldChar w:fldCharType="end"/>
            </w:r>
            <w:r>
              <w:rPr>
                <w:rFonts w:hint="eastAsia"/>
                <w:color w:val="auto"/>
                <w:sz w:val="24"/>
                <w:szCs w:val="24"/>
                <w:lang w:val="en-US" w:eastAsia="zh-CN"/>
              </w:rPr>
              <w:t>反渗透废水：主要污染因子为COD、SS，产生浓度分别为20~40mgL，10~30mg/L；</w:t>
            </w:r>
            <w:r>
              <w:rPr>
                <w:rFonts w:hint="eastAsia"/>
                <w:color w:val="auto"/>
                <w:sz w:val="24"/>
                <w:szCs w:val="24"/>
                <w:lang w:val="en-US" w:eastAsia="zh-CN"/>
              </w:rPr>
              <w:fldChar w:fldCharType="begin"/>
            </w:r>
            <w:r>
              <w:rPr>
                <w:rFonts w:hint="eastAsia"/>
                <w:color w:val="auto"/>
                <w:sz w:val="24"/>
                <w:szCs w:val="24"/>
                <w:lang w:val="en-US" w:eastAsia="zh-CN"/>
              </w:rPr>
              <w:instrText xml:space="preserve"> = 3 \* GB3 \* MERGEFORMAT </w:instrText>
            </w:r>
            <w:r>
              <w:rPr>
                <w:rFonts w:hint="eastAsia"/>
                <w:color w:val="auto"/>
                <w:sz w:val="24"/>
                <w:szCs w:val="24"/>
                <w:lang w:val="en-US" w:eastAsia="zh-CN"/>
              </w:rPr>
              <w:fldChar w:fldCharType="separate"/>
            </w:r>
            <w:r>
              <w:rPr>
                <w:color w:val="auto"/>
                <w:sz w:val="24"/>
                <w:szCs w:val="24"/>
              </w:rPr>
              <w:t>③</w:t>
            </w:r>
            <w:r>
              <w:rPr>
                <w:rFonts w:hint="eastAsia"/>
                <w:color w:val="auto"/>
                <w:sz w:val="24"/>
                <w:szCs w:val="24"/>
                <w:lang w:val="en-US" w:eastAsia="zh-CN"/>
              </w:rPr>
              <w:fldChar w:fldCharType="end"/>
            </w:r>
            <w:r>
              <w:rPr>
                <w:rFonts w:hint="eastAsia"/>
                <w:color w:val="auto"/>
                <w:sz w:val="24"/>
                <w:szCs w:val="24"/>
                <w:lang w:val="en-US" w:eastAsia="zh-CN"/>
              </w:rPr>
              <w:t>车间地面、设备、工作台等各类清洁废水：主要污染因子为COD、SS，产生浓度分别为30～50mg/L、50～70mg/L。</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auto"/>
                <w:sz w:val="24"/>
                <w:szCs w:val="24"/>
                <w:lang w:val="en-US" w:eastAsia="zh-CN"/>
              </w:rPr>
            </w:pPr>
            <w:r>
              <w:rPr>
                <w:rFonts w:hint="eastAsia"/>
                <w:color w:val="auto"/>
                <w:sz w:val="24"/>
                <w:szCs w:val="24"/>
                <w:lang w:val="en-US" w:eastAsia="zh-CN"/>
              </w:rPr>
              <w:t>由此可知，</w:t>
            </w:r>
            <w:r>
              <w:rPr>
                <w:rFonts w:hint="eastAsia"/>
                <w:color w:val="auto"/>
                <w:sz w:val="24"/>
                <w:szCs w:val="24"/>
              </w:rPr>
              <w:t>各类清洁废水</w:t>
            </w:r>
            <w:r>
              <w:rPr>
                <w:rFonts w:hint="eastAsia"/>
                <w:color w:val="auto"/>
                <w:sz w:val="24"/>
                <w:szCs w:val="24"/>
                <w:lang w:eastAsia="zh-CN"/>
              </w:rPr>
              <w:t>、</w:t>
            </w:r>
            <w:r>
              <w:rPr>
                <w:rFonts w:hint="eastAsia"/>
                <w:color w:val="auto"/>
                <w:sz w:val="24"/>
                <w:szCs w:val="24"/>
              </w:rPr>
              <w:t>清洗废水</w:t>
            </w:r>
            <w:r>
              <w:rPr>
                <w:rFonts w:hint="eastAsia"/>
                <w:color w:val="auto"/>
                <w:sz w:val="24"/>
                <w:szCs w:val="24"/>
                <w:lang w:eastAsia="zh-CN"/>
              </w:rPr>
              <w:t>、</w:t>
            </w:r>
            <w:r>
              <w:rPr>
                <w:rFonts w:hint="eastAsia"/>
                <w:color w:val="auto"/>
                <w:sz w:val="24"/>
                <w:szCs w:val="24"/>
              </w:rPr>
              <w:t>反渗透水</w:t>
            </w:r>
            <w:r>
              <w:rPr>
                <w:rFonts w:hint="eastAsia"/>
                <w:color w:val="auto"/>
                <w:sz w:val="24"/>
                <w:szCs w:val="24"/>
                <w:lang w:val="en-US" w:eastAsia="zh-CN"/>
              </w:rPr>
              <w:t>污染物COD、SS接管浓度均小于接管标准，即《污水综合排放标准》</w:t>
            </w:r>
            <w:r>
              <w:rPr>
                <w:rFonts w:hint="eastAsia" w:ascii="Times New Roman" w:hAnsi="Times New Roman" w:eastAsia="宋体" w:cs="Times New Roman"/>
                <w:color w:val="auto"/>
                <w:sz w:val="24"/>
                <w:szCs w:val="24"/>
                <w:lang w:val="en-US" w:eastAsia="zh-CN"/>
              </w:rPr>
              <w:t>GB8978-1996</w:t>
            </w:r>
            <w:r>
              <w:rPr>
                <w:rFonts w:hint="eastAsia" w:ascii="Times New Roman" w:hAnsi="Times New Roman" w:eastAsia="宋体" w:cs="Times New Roman"/>
                <w:color w:val="auto"/>
                <w:sz w:val="24"/>
                <w:szCs w:val="24"/>
              </w:rPr>
              <w:t>表4三级排放标准</w:t>
            </w:r>
            <w:r>
              <w:rPr>
                <w:rFonts w:hint="eastAsia" w:ascii="Times New Roman" w:hAnsi="Times New Roman" w:eastAsia="宋体" w:cs="Times New Roman"/>
                <w:color w:val="auto"/>
                <w:sz w:val="24"/>
                <w:szCs w:val="24"/>
                <w:lang w:eastAsia="zh-CN"/>
              </w:rPr>
              <w:t>，可直接接管</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rPr>
            </w:pPr>
            <w:r>
              <w:rPr>
                <w:rFonts w:hint="eastAsia"/>
                <w:color w:val="auto"/>
                <w:sz w:val="24"/>
                <w:szCs w:val="24"/>
                <w:lang w:val="en-US" w:eastAsia="zh-CN"/>
              </w:rPr>
              <w:t>又根据</w:t>
            </w:r>
            <w:r>
              <w:rPr>
                <w:rFonts w:hint="eastAsia"/>
                <w:color w:val="auto"/>
                <w:sz w:val="24"/>
                <w:szCs w:val="24"/>
              </w:rPr>
              <w:t>《年产67万件一次性微创高端医疗器械及研发项目验收报告》各类清洁废水</w:t>
            </w:r>
            <w:r>
              <w:rPr>
                <w:rFonts w:hint="eastAsia"/>
                <w:color w:val="auto"/>
                <w:sz w:val="24"/>
                <w:szCs w:val="24"/>
                <w:lang w:eastAsia="zh-CN"/>
              </w:rPr>
              <w:t>、</w:t>
            </w:r>
            <w:r>
              <w:rPr>
                <w:rFonts w:hint="eastAsia"/>
                <w:color w:val="auto"/>
                <w:sz w:val="24"/>
                <w:szCs w:val="24"/>
              </w:rPr>
              <w:t>清洗废水</w:t>
            </w:r>
            <w:r>
              <w:rPr>
                <w:rFonts w:hint="eastAsia"/>
                <w:color w:val="auto"/>
                <w:sz w:val="24"/>
                <w:szCs w:val="24"/>
                <w:lang w:eastAsia="zh-CN"/>
              </w:rPr>
              <w:t>、</w:t>
            </w:r>
            <w:r>
              <w:rPr>
                <w:rFonts w:hint="eastAsia"/>
                <w:color w:val="auto"/>
                <w:sz w:val="24"/>
                <w:szCs w:val="24"/>
              </w:rPr>
              <w:t>反渗透水</w:t>
            </w:r>
            <w:r>
              <w:rPr>
                <w:rFonts w:hint="eastAsia"/>
                <w:color w:val="auto"/>
                <w:sz w:val="24"/>
                <w:szCs w:val="24"/>
                <w:lang w:val="en-US" w:eastAsia="zh-CN"/>
              </w:rPr>
              <w:t>混合排放，</w:t>
            </w:r>
            <w:r>
              <w:rPr>
                <w:rFonts w:hint="eastAsia"/>
                <w:color w:val="auto"/>
                <w:sz w:val="24"/>
                <w:szCs w:val="24"/>
              </w:rPr>
              <w:t>废水COD、SS排放浓度平均值</w:t>
            </w:r>
            <w:r>
              <w:rPr>
                <w:rFonts w:hint="eastAsia"/>
                <w:color w:val="auto"/>
                <w:sz w:val="24"/>
                <w:szCs w:val="24"/>
                <w:lang w:val="en-US" w:eastAsia="zh-CN"/>
              </w:rPr>
              <w:t>分别为</w:t>
            </w:r>
            <w:r>
              <w:rPr>
                <w:rFonts w:hint="eastAsia"/>
                <w:color w:val="auto"/>
                <w:sz w:val="24"/>
                <w:szCs w:val="24"/>
              </w:rPr>
              <w:t>7mg/L、9.75mg/L</w:t>
            </w:r>
            <w:r>
              <w:rPr>
                <w:rFonts w:hint="eastAsia"/>
                <w:color w:val="auto"/>
                <w:sz w:val="24"/>
                <w:szCs w:val="24"/>
                <w:lang w:eastAsia="zh-CN"/>
              </w:rPr>
              <w:t>，</w:t>
            </w:r>
            <w:r>
              <w:rPr>
                <w:rFonts w:hint="eastAsia"/>
                <w:color w:val="auto"/>
                <w:sz w:val="24"/>
                <w:szCs w:val="24"/>
                <w:lang w:val="en-US" w:eastAsia="zh-CN"/>
              </w:rPr>
              <w:t>见表2-10</w:t>
            </w:r>
            <w:r>
              <w:rPr>
                <w:rFonts w:hint="eastAsia"/>
                <w:color w:val="auto"/>
                <w:sz w:val="24"/>
                <w:szCs w:val="24"/>
              </w:rPr>
              <w:t>。</w:t>
            </w:r>
          </w:p>
        </w:tc>
      </w:tr>
    </w:tbl>
    <w:p>
      <w:pPr>
        <w:adjustRightInd w:val="0"/>
        <w:snapToGrid w:val="0"/>
        <w:rPr>
          <w:bCs/>
          <w:color w:val="auto"/>
          <w:sz w:val="24"/>
        </w:rPr>
        <w:sectPr>
          <w:pgSz w:w="11907" w:h="16840"/>
          <w:pgMar w:top="1701" w:right="1531" w:bottom="1669" w:left="1531" w:header="851" w:footer="1077" w:gutter="0"/>
          <w:pgBorders>
            <w:top w:val="none" w:sz="0" w:space="0"/>
            <w:left w:val="none" w:sz="0" w:space="0"/>
            <w:bottom w:val="none" w:sz="0" w:space="0"/>
            <w:right w:val="none" w:sz="0" w:space="0"/>
          </w:pgBorders>
          <w:cols w:space="720" w:num="1"/>
          <w:docGrid w:linePitch="312" w:charSpace="0"/>
        </w:sectPr>
      </w:pPr>
    </w:p>
    <w:tbl>
      <w:tblPr>
        <w:tblStyle w:val="23"/>
        <w:tblW w:w="88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8"/>
        <w:gridCol w:w="84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95" w:hRule="atLeast"/>
          <w:jc w:val="center"/>
        </w:trPr>
        <w:tc>
          <w:tcPr>
            <w:tcW w:w="428" w:type="dxa"/>
            <w:tcMar>
              <w:left w:w="28" w:type="dxa"/>
              <w:right w:w="28" w:type="dxa"/>
            </w:tcMar>
            <w:vAlign w:val="center"/>
          </w:tcPr>
          <w:p>
            <w:pPr>
              <w:adjustRightInd w:val="0"/>
              <w:snapToGrid w:val="0"/>
              <w:jc w:val="center"/>
              <w:rPr>
                <w:bCs/>
                <w:color w:val="auto"/>
                <w:sz w:val="24"/>
              </w:rPr>
            </w:pPr>
            <w:r>
              <w:rPr>
                <w:bCs/>
                <w:color w:val="auto"/>
                <w:sz w:val="24"/>
              </w:rPr>
              <w:t>运营</w:t>
            </w:r>
          </w:p>
          <w:p>
            <w:pPr>
              <w:adjustRightInd w:val="0"/>
              <w:snapToGrid w:val="0"/>
              <w:jc w:val="center"/>
              <w:rPr>
                <w:bCs/>
                <w:color w:val="auto"/>
                <w:sz w:val="24"/>
              </w:rPr>
            </w:pPr>
            <w:r>
              <w:rPr>
                <w:bCs/>
                <w:color w:val="auto"/>
                <w:sz w:val="24"/>
              </w:rPr>
              <w:t>期环</w:t>
            </w:r>
          </w:p>
          <w:p>
            <w:pPr>
              <w:adjustRightInd w:val="0"/>
              <w:snapToGrid w:val="0"/>
              <w:jc w:val="center"/>
              <w:rPr>
                <w:bCs/>
                <w:color w:val="auto"/>
                <w:sz w:val="24"/>
              </w:rPr>
            </w:pPr>
            <w:r>
              <w:rPr>
                <w:bCs/>
                <w:color w:val="auto"/>
                <w:sz w:val="24"/>
              </w:rPr>
              <w:t>境影</w:t>
            </w:r>
          </w:p>
          <w:p>
            <w:pPr>
              <w:adjustRightInd w:val="0"/>
              <w:snapToGrid w:val="0"/>
              <w:jc w:val="center"/>
              <w:rPr>
                <w:bCs/>
                <w:color w:val="auto"/>
                <w:sz w:val="24"/>
              </w:rPr>
            </w:pPr>
            <w:r>
              <w:rPr>
                <w:bCs/>
                <w:color w:val="auto"/>
                <w:sz w:val="24"/>
              </w:rPr>
              <w:t>响和</w:t>
            </w:r>
          </w:p>
          <w:p>
            <w:pPr>
              <w:adjustRightInd w:val="0"/>
              <w:snapToGrid w:val="0"/>
              <w:jc w:val="center"/>
              <w:rPr>
                <w:bCs/>
                <w:color w:val="auto"/>
                <w:sz w:val="24"/>
              </w:rPr>
            </w:pPr>
            <w:r>
              <w:rPr>
                <w:bCs/>
                <w:color w:val="auto"/>
                <w:sz w:val="24"/>
              </w:rPr>
              <w:t>保护</w:t>
            </w:r>
          </w:p>
          <w:p>
            <w:pPr>
              <w:adjustRightInd w:val="0"/>
              <w:snapToGrid w:val="0"/>
              <w:jc w:val="center"/>
              <w:rPr>
                <w:bCs/>
                <w:color w:val="auto"/>
                <w:sz w:val="24"/>
              </w:rPr>
            </w:pPr>
            <w:r>
              <w:rPr>
                <w:bCs/>
                <w:color w:val="auto"/>
                <w:sz w:val="24"/>
              </w:rPr>
              <w:t>措施</w:t>
            </w:r>
          </w:p>
        </w:tc>
        <w:tc>
          <w:tcPr>
            <w:tcW w:w="8419" w:type="dxa"/>
          </w:tcPr>
          <w:p>
            <w:pPr>
              <w:spacing w:line="360" w:lineRule="auto"/>
              <w:rPr>
                <w:color w:val="auto"/>
                <w:sz w:val="24"/>
              </w:rPr>
            </w:pPr>
            <w:r>
              <w:rPr>
                <w:rFonts w:hint="eastAsia"/>
                <w:b/>
                <w:bCs/>
                <w:color w:val="auto"/>
                <w:sz w:val="24"/>
              </w:rPr>
              <w:t>4.2.2.4</w:t>
            </w:r>
            <w:r>
              <w:rPr>
                <w:b/>
                <w:bCs/>
                <w:color w:val="auto"/>
                <w:sz w:val="24"/>
              </w:rPr>
              <w:t>废水影响分析</w:t>
            </w:r>
          </w:p>
          <w:p>
            <w:pPr>
              <w:spacing w:line="360" w:lineRule="auto"/>
              <w:ind w:firstLine="480" w:firstLineChars="200"/>
              <w:rPr>
                <w:rFonts w:hint="eastAsia"/>
                <w:color w:val="auto"/>
                <w:sz w:val="24"/>
              </w:rPr>
            </w:pPr>
            <w:r>
              <w:rPr>
                <w:rFonts w:hint="eastAsia"/>
                <w:color w:val="auto"/>
                <w:sz w:val="24"/>
              </w:rPr>
              <w:t>本项目废</w:t>
            </w:r>
            <w:r>
              <w:rPr>
                <w:color w:val="auto"/>
                <w:sz w:val="24"/>
              </w:rPr>
              <w:t>水</w:t>
            </w:r>
            <w:r>
              <w:rPr>
                <w:rFonts w:hint="eastAsia"/>
                <w:color w:val="auto"/>
                <w:sz w:val="24"/>
              </w:rPr>
              <w:t>排放</w:t>
            </w:r>
            <w:r>
              <w:rPr>
                <w:color w:val="auto"/>
                <w:sz w:val="24"/>
              </w:rPr>
              <w:t>量为</w:t>
            </w:r>
            <w:r>
              <w:rPr>
                <w:rFonts w:hint="eastAsia" w:ascii="Times New Roman" w:hAnsi="Times New Roman" w:eastAsia="宋体" w:cs="Times New Roman"/>
                <w:color w:val="auto"/>
                <w:sz w:val="24"/>
                <w:lang w:val="en-US" w:eastAsia="zh-CN"/>
              </w:rPr>
              <w:t>1956</w:t>
            </w:r>
            <w:r>
              <w:rPr>
                <w:rFonts w:hint="eastAsia" w:ascii="Times New Roman" w:hAnsi="Times New Roman" w:eastAsia="宋体" w:cs="Times New Roman"/>
                <w:color w:val="auto"/>
                <w:sz w:val="24"/>
              </w:rPr>
              <w:t>t/a</w:t>
            </w:r>
            <w:r>
              <w:rPr>
                <w:color w:val="auto"/>
                <w:sz w:val="24"/>
              </w:rPr>
              <w:t>，</w:t>
            </w:r>
            <w:r>
              <w:rPr>
                <w:rFonts w:hint="eastAsia"/>
                <w:color w:val="auto"/>
                <w:sz w:val="24"/>
              </w:rPr>
              <w:t>其中生活污水600</w:t>
            </w:r>
            <w:r>
              <w:rPr>
                <w:color w:val="auto"/>
                <w:sz w:val="24"/>
              </w:rPr>
              <w:t>t/a</w:t>
            </w:r>
            <w:r>
              <w:rPr>
                <w:rFonts w:hint="eastAsia"/>
                <w:color w:val="auto"/>
                <w:sz w:val="24"/>
              </w:rPr>
              <w:t>、反渗透水</w:t>
            </w:r>
            <w:r>
              <w:rPr>
                <w:rFonts w:hint="eastAsia"/>
                <w:color w:val="auto"/>
                <w:sz w:val="24"/>
                <w:lang w:val="en-US" w:eastAsia="zh-CN"/>
              </w:rPr>
              <w:t>720</w:t>
            </w:r>
            <w:r>
              <w:rPr>
                <w:color w:val="auto"/>
                <w:sz w:val="24"/>
              </w:rPr>
              <w:t>t/a</w:t>
            </w:r>
            <w:r>
              <w:rPr>
                <w:rFonts w:hint="eastAsia"/>
                <w:color w:val="auto"/>
                <w:sz w:val="24"/>
              </w:rPr>
              <w:t>、各类清洁废水</w:t>
            </w:r>
            <w:r>
              <w:rPr>
                <w:rFonts w:hint="eastAsia"/>
                <w:color w:val="auto"/>
                <w:sz w:val="24"/>
                <w:lang w:val="en-US" w:eastAsia="zh-CN"/>
              </w:rPr>
              <w:t>96</w:t>
            </w:r>
            <w:r>
              <w:rPr>
                <w:color w:val="auto"/>
                <w:sz w:val="24"/>
              </w:rPr>
              <w:t>t/a</w:t>
            </w:r>
            <w:r>
              <w:rPr>
                <w:rFonts w:hint="eastAsia"/>
                <w:color w:val="auto"/>
                <w:sz w:val="24"/>
              </w:rPr>
              <w:t>、清洗废水</w:t>
            </w:r>
            <w:r>
              <w:rPr>
                <w:rFonts w:hint="eastAsia"/>
                <w:color w:val="auto"/>
                <w:sz w:val="24"/>
                <w:lang w:val="en-US" w:eastAsia="zh-CN"/>
              </w:rPr>
              <w:t>540</w:t>
            </w:r>
            <w:r>
              <w:rPr>
                <w:color w:val="auto"/>
                <w:sz w:val="24"/>
              </w:rPr>
              <w:t>t/a</w:t>
            </w:r>
            <w:r>
              <w:rPr>
                <w:rFonts w:hint="eastAsia"/>
                <w:color w:val="auto"/>
                <w:sz w:val="24"/>
              </w:rPr>
              <w:t>，生活污</w:t>
            </w:r>
            <w:r>
              <w:rPr>
                <w:rFonts w:hint="eastAsia" w:ascii="Times New Roman" w:hAnsi="Times New Roman" w:eastAsia="宋体" w:cs="Times New Roman"/>
                <w:color w:val="auto"/>
                <w:sz w:val="24"/>
              </w:rPr>
              <w:t>水经化粪池</w:t>
            </w:r>
            <w:r>
              <w:rPr>
                <w:rFonts w:hint="eastAsia" w:ascii="Times New Roman" w:hAnsi="Times New Roman" w:eastAsia="宋体" w:cs="Times New Roman"/>
                <w:color w:val="auto"/>
                <w:sz w:val="24"/>
                <w:lang w:val="en-US" w:eastAsia="zh-CN"/>
              </w:rPr>
              <w:t>1#</w:t>
            </w:r>
            <w:r>
              <w:rPr>
                <w:rFonts w:hint="eastAsia" w:ascii="Times New Roman" w:hAnsi="Times New Roman" w:eastAsia="宋体" w:cs="Times New Roman"/>
                <w:color w:val="auto"/>
                <w:sz w:val="24"/>
              </w:rPr>
              <w:t>预处</w:t>
            </w:r>
            <w:r>
              <w:rPr>
                <w:rFonts w:hint="eastAsia"/>
                <w:color w:val="auto"/>
                <w:sz w:val="24"/>
              </w:rPr>
              <w:t>理后与反渗透水、清洗废水、各类清洁废水一起</w:t>
            </w:r>
            <w:r>
              <w:rPr>
                <w:color w:val="auto"/>
                <w:sz w:val="24"/>
              </w:rPr>
              <w:t>接入光大水务（江阴）有限公司</w:t>
            </w:r>
            <w:r>
              <w:rPr>
                <w:rFonts w:hint="eastAsia"/>
                <w:color w:val="auto"/>
                <w:sz w:val="24"/>
              </w:rPr>
              <w:t>滨江</w:t>
            </w:r>
            <w:r>
              <w:rPr>
                <w:color w:val="auto"/>
                <w:sz w:val="24"/>
              </w:rPr>
              <w:t>污水处理厂集中处理，尾水达《太湖地区城镇污水处理厂及重点工业行业主要水污染物排放限值》（DB32/1072-2018）表2标准和《城镇污水处理厂污染物排放标准》（GB18918-2002）表1一级A标准后排入</w:t>
            </w:r>
            <w:r>
              <w:rPr>
                <w:rFonts w:hint="eastAsia"/>
                <w:color w:val="auto"/>
                <w:sz w:val="24"/>
              </w:rPr>
              <w:t>白屈港</w:t>
            </w:r>
            <w:r>
              <w:rPr>
                <w:color w:val="auto"/>
                <w:sz w:val="24"/>
              </w:rPr>
              <w:t>，水污染物COD、SS、氨氮、总磷、总氮排放量分别为</w:t>
            </w:r>
            <w:r>
              <w:rPr>
                <w:rFonts w:hint="eastAsia"/>
                <w:color w:val="auto"/>
                <w:sz w:val="24"/>
                <w:lang w:val="en-US" w:eastAsia="zh-CN"/>
              </w:rPr>
              <w:t>0.0395</w:t>
            </w:r>
            <w:r>
              <w:rPr>
                <w:rFonts w:hint="eastAsia"/>
                <w:color w:val="auto"/>
                <w:sz w:val="24"/>
              </w:rPr>
              <w:t>t/a、0.</w:t>
            </w:r>
            <w:r>
              <w:rPr>
                <w:rFonts w:hint="eastAsia"/>
                <w:color w:val="auto"/>
                <w:sz w:val="24"/>
                <w:lang w:val="en-US" w:eastAsia="zh-CN"/>
              </w:rPr>
              <w:t>0192</w:t>
            </w:r>
            <w:r>
              <w:rPr>
                <w:rFonts w:hint="eastAsia"/>
                <w:color w:val="auto"/>
                <w:sz w:val="24"/>
              </w:rPr>
              <w:t>t/a、0.0</w:t>
            </w:r>
            <w:r>
              <w:rPr>
                <w:rFonts w:hint="eastAsia"/>
                <w:color w:val="auto"/>
                <w:sz w:val="24"/>
                <w:lang w:val="en-US" w:eastAsia="zh-CN"/>
              </w:rPr>
              <w:t>024</w:t>
            </w:r>
            <w:r>
              <w:rPr>
                <w:rFonts w:hint="eastAsia"/>
                <w:color w:val="auto"/>
                <w:sz w:val="24"/>
              </w:rPr>
              <w:t>t/a、0.00</w:t>
            </w:r>
            <w:r>
              <w:rPr>
                <w:rFonts w:hint="eastAsia"/>
                <w:color w:val="auto"/>
                <w:sz w:val="24"/>
                <w:lang w:val="en-US" w:eastAsia="zh-CN"/>
              </w:rPr>
              <w:t>03</w:t>
            </w:r>
            <w:r>
              <w:rPr>
                <w:rFonts w:hint="eastAsia"/>
                <w:color w:val="auto"/>
                <w:sz w:val="24"/>
              </w:rPr>
              <w:t>t/a、0</w:t>
            </w:r>
            <w:r>
              <w:rPr>
                <w:rFonts w:hint="eastAsia"/>
                <w:color w:val="auto"/>
                <w:sz w:val="24"/>
                <w:lang w:val="en-US" w:eastAsia="zh-CN"/>
              </w:rPr>
              <w:t>.0072</w:t>
            </w:r>
            <w:r>
              <w:rPr>
                <w:rFonts w:hint="eastAsia"/>
                <w:color w:val="auto"/>
                <w:sz w:val="24"/>
              </w:rPr>
              <w:t>t/a。</w:t>
            </w:r>
          </w:p>
          <w:p>
            <w:pPr>
              <w:adjustRightInd w:val="0"/>
              <w:snapToGrid w:val="0"/>
              <w:spacing w:line="360" w:lineRule="auto"/>
              <w:ind w:firstLine="480" w:firstLineChars="200"/>
              <w:rPr>
                <w:color w:val="auto"/>
                <w:sz w:val="24"/>
              </w:rPr>
            </w:pPr>
            <w:r>
              <w:rPr>
                <w:color w:val="auto"/>
                <w:sz w:val="24"/>
              </w:rPr>
              <w:t>根据光大水务（江阴）有限公司</w:t>
            </w:r>
            <w:r>
              <w:rPr>
                <w:rFonts w:hint="eastAsia"/>
                <w:color w:val="auto"/>
                <w:sz w:val="24"/>
              </w:rPr>
              <w:t>滨江</w:t>
            </w:r>
            <w:r>
              <w:rPr>
                <w:color w:val="auto"/>
                <w:sz w:val="24"/>
              </w:rPr>
              <w:t>污水处理厂实际运行情况，其有充足的余量接纳项目废水；同时，项目废水的污染物因子较为简单，不会对其水质造成冲击。该污水处理厂处理尾水正常达标排放的前提下，对受纳水体</w:t>
            </w:r>
            <w:r>
              <w:rPr>
                <w:rFonts w:hint="eastAsia"/>
                <w:color w:val="auto"/>
                <w:sz w:val="24"/>
              </w:rPr>
              <w:t>白屈港</w:t>
            </w:r>
            <w:r>
              <w:rPr>
                <w:color w:val="auto"/>
                <w:sz w:val="24"/>
              </w:rPr>
              <w:t>的水质影响不大，不会改变该河现有水体功能类别。</w:t>
            </w:r>
          </w:p>
          <w:p>
            <w:pPr>
              <w:spacing w:line="360" w:lineRule="auto"/>
              <w:rPr>
                <w:color w:val="auto"/>
                <w:sz w:val="24"/>
              </w:rPr>
            </w:pPr>
            <w:r>
              <w:rPr>
                <w:rFonts w:hint="eastAsia"/>
                <w:b/>
                <w:bCs/>
                <w:color w:val="auto"/>
                <w:sz w:val="24"/>
              </w:rPr>
              <w:t>4.2.2.5雨水排放</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rPr>
            </w:pPr>
            <w:r>
              <w:rPr>
                <w:rFonts w:hint="eastAsia"/>
                <w:color w:val="auto"/>
                <w:sz w:val="24"/>
              </w:rPr>
              <w:t xml:space="preserve">根据《江苏省重点行业工业企业雨水排放环境管理办法（试行）》（苏污防攻坚指办[2023]71 </w:t>
            </w:r>
            <w:r>
              <w:rPr>
                <w:rFonts w:hint="eastAsia" w:ascii="宋体" w:hAnsi="宋体" w:cs="宋体"/>
                <w:color w:val="auto"/>
                <w:sz w:val="24"/>
              </w:rPr>
              <w:t>号），企业不属于该文件所说的重点工业企业，不涉及初期雨水问题。</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企业根据厂区地形、平面布置、污染区域及环境管理要求等开展雨水分区收集，建设独立雨水收集系统、雨水排放口</w:t>
            </w:r>
            <w:r>
              <w:rPr>
                <w:color w:val="auto"/>
                <w:sz w:val="24"/>
              </w:rPr>
              <w:t>（YS001</w:t>
            </w:r>
            <w:r>
              <w:rPr>
                <w:rFonts w:hint="eastAsia" w:ascii="宋体" w:hAnsi="宋体" w:cs="宋体"/>
                <w:color w:val="auto"/>
                <w:sz w:val="24"/>
              </w:rPr>
              <w:t>），实现雨水收集系统全覆盖。</w:t>
            </w:r>
          </w:p>
          <w:p>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雨水排放口要求、维护：雨水排放口应设立标志牌，标志牌安放位置醒目，保持清洁，不得污损、破坏。雨水排放口前应安装截止阀，应定期开展雨水收集系统日常检查与维护，及时清理淤泥和杂物，确保设施无堵塞、无渗漏、无破损，确保不发生污水与雨水管网错接、混接、乱接等现象，严禁将生活垃圾、固体废弃物、高浓度废液等暂存、蓄积或倾倒在雨水沟渠。发生水污染事故，及时启动应急预案或采取相应的防范措施，造成污染物从雨水排放口排放的，应承担涉嫌过失或故意行为相应的法律责任。</w:t>
            </w:r>
          </w:p>
          <w:p>
            <w:pPr>
              <w:adjustRightInd w:val="0"/>
              <w:spacing w:line="360" w:lineRule="auto"/>
              <w:ind w:firstLine="400" w:firstLineChars="200"/>
              <w:rPr>
                <w:color w:val="auto"/>
              </w:rPr>
            </w:pPr>
          </w:p>
        </w:tc>
      </w:tr>
    </w:tbl>
    <w:p>
      <w:pPr>
        <w:adjustRightInd w:val="0"/>
        <w:snapToGrid w:val="0"/>
        <w:rPr>
          <w:bCs/>
          <w:color w:val="auto"/>
          <w:sz w:val="24"/>
        </w:rPr>
        <w:sectPr>
          <w:pgSz w:w="11907" w:h="16840"/>
          <w:pgMar w:top="1701" w:right="1531" w:bottom="1669" w:left="1531" w:header="851" w:footer="1077" w:gutter="0"/>
          <w:pgBorders>
            <w:top w:val="none" w:sz="0" w:space="0"/>
            <w:left w:val="none" w:sz="0" w:space="0"/>
            <w:bottom w:val="none" w:sz="0" w:space="0"/>
            <w:right w:val="none" w:sz="0" w:space="0"/>
          </w:pgBorders>
          <w:cols w:space="720" w:num="1"/>
          <w:docGrid w:linePitch="312" w:charSpace="0"/>
        </w:sectPr>
      </w:pPr>
    </w:p>
    <w:tbl>
      <w:tblPr>
        <w:tblStyle w:val="23"/>
        <w:tblW w:w="136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31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31" w:hRule="atLeast"/>
          <w:jc w:val="center"/>
        </w:trPr>
        <w:tc>
          <w:tcPr>
            <w:tcW w:w="444" w:type="dxa"/>
            <w:tcMar>
              <w:left w:w="28" w:type="dxa"/>
              <w:right w:w="28" w:type="dxa"/>
            </w:tcMar>
            <w:vAlign w:val="center"/>
          </w:tcPr>
          <w:p>
            <w:pPr>
              <w:adjustRightInd w:val="0"/>
              <w:snapToGrid w:val="0"/>
              <w:jc w:val="center"/>
              <w:rPr>
                <w:bCs/>
                <w:color w:val="auto"/>
                <w:sz w:val="24"/>
              </w:rPr>
            </w:pPr>
          </w:p>
        </w:tc>
        <w:tc>
          <w:tcPr>
            <w:tcW w:w="13175" w:type="dxa"/>
          </w:tcPr>
          <w:p>
            <w:pPr>
              <w:spacing w:line="360" w:lineRule="auto"/>
              <w:rPr>
                <w:b/>
                <w:bCs/>
                <w:color w:val="auto"/>
                <w:sz w:val="24"/>
              </w:rPr>
            </w:pPr>
            <w:r>
              <w:rPr>
                <w:rFonts w:hint="eastAsia"/>
                <w:b/>
                <w:bCs/>
                <w:color w:val="auto"/>
                <w:sz w:val="24"/>
              </w:rPr>
              <w:t>4.2.3</w:t>
            </w:r>
            <w:r>
              <w:rPr>
                <w:b/>
                <w:bCs/>
                <w:color w:val="auto"/>
                <w:sz w:val="24"/>
              </w:rPr>
              <w:t>噪声</w:t>
            </w:r>
          </w:p>
          <w:p>
            <w:pPr>
              <w:spacing w:line="360" w:lineRule="auto"/>
              <w:jc w:val="left"/>
              <w:rPr>
                <w:color w:val="auto"/>
                <w:sz w:val="24"/>
              </w:rPr>
            </w:pPr>
            <w:r>
              <w:rPr>
                <w:rFonts w:hint="eastAsia"/>
                <w:b/>
                <w:bCs/>
                <w:color w:val="auto"/>
                <w:sz w:val="24"/>
              </w:rPr>
              <w:t>4.2.3.1噪声源强及控制措施</w:t>
            </w:r>
          </w:p>
          <w:p>
            <w:pPr>
              <w:spacing w:line="360" w:lineRule="auto"/>
              <w:ind w:firstLine="480" w:firstLineChars="200"/>
              <w:jc w:val="left"/>
              <w:rPr>
                <w:color w:val="auto"/>
                <w:sz w:val="24"/>
              </w:rPr>
            </w:pPr>
            <w:r>
              <w:rPr>
                <w:color w:val="auto"/>
                <w:sz w:val="24"/>
              </w:rPr>
              <w:t>本项目噪声源主要为</w:t>
            </w:r>
            <w:r>
              <w:rPr>
                <w:rFonts w:hint="eastAsia"/>
                <w:color w:val="auto"/>
                <w:sz w:val="24"/>
                <w:lang w:val="en-US" w:eastAsia="zh-CN"/>
              </w:rPr>
              <w:t>离心机</w:t>
            </w:r>
            <w:r>
              <w:rPr>
                <w:rFonts w:hint="eastAsia"/>
                <w:color w:val="auto"/>
                <w:sz w:val="24"/>
              </w:rPr>
              <w:t>、</w:t>
            </w:r>
            <w:r>
              <w:rPr>
                <w:rFonts w:hint="eastAsia"/>
                <w:color w:val="auto"/>
                <w:sz w:val="24"/>
                <w:lang w:val="en-US" w:eastAsia="zh-CN"/>
              </w:rPr>
              <w:t>真空泵</w:t>
            </w:r>
            <w:r>
              <w:rPr>
                <w:rFonts w:hint="eastAsia"/>
                <w:color w:val="auto"/>
                <w:sz w:val="24"/>
              </w:rPr>
              <w:t>、气动压机、电动螺丝刀等设备</w:t>
            </w:r>
            <w:r>
              <w:rPr>
                <w:color w:val="auto"/>
                <w:sz w:val="24"/>
              </w:rPr>
              <w:t>，噪声源强</w:t>
            </w:r>
            <w:r>
              <w:rPr>
                <w:rFonts w:hint="eastAsia" w:ascii="宋体" w:hAnsi="宋体" w:cs="宋体"/>
                <w:color w:val="auto"/>
                <w:sz w:val="24"/>
              </w:rPr>
              <w:t>≤</w:t>
            </w:r>
            <w:r>
              <w:rPr>
                <w:rFonts w:hint="eastAsia"/>
                <w:color w:val="auto"/>
                <w:sz w:val="24"/>
                <w:lang w:val="en-US" w:eastAsia="zh-CN"/>
              </w:rPr>
              <w:t>85</w:t>
            </w:r>
            <w:r>
              <w:rPr>
                <w:rFonts w:hint="eastAsia"/>
                <w:color w:val="auto"/>
                <w:sz w:val="24"/>
              </w:rPr>
              <w:t>d</w:t>
            </w:r>
            <w:r>
              <w:rPr>
                <w:color w:val="auto"/>
                <w:sz w:val="24"/>
              </w:rPr>
              <w:t>B</w:t>
            </w:r>
            <w:r>
              <w:rPr>
                <w:rFonts w:hint="eastAsia"/>
                <w:color w:val="auto"/>
                <w:sz w:val="24"/>
                <w:lang w:eastAsia="zh-CN"/>
              </w:rPr>
              <w:t>（</w:t>
            </w:r>
            <w:r>
              <w:rPr>
                <w:color w:val="auto"/>
                <w:sz w:val="24"/>
              </w:rPr>
              <w:t>A</w:t>
            </w:r>
            <w:r>
              <w:rPr>
                <w:rFonts w:hint="eastAsia"/>
                <w:color w:val="auto"/>
                <w:sz w:val="24"/>
                <w:lang w:eastAsia="zh-CN"/>
              </w:rPr>
              <w:t>）</w:t>
            </w:r>
            <w:r>
              <w:rPr>
                <w:rFonts w:hint="eastAsia"/>
                <w:color w:val="auto"/>
                <w:sz w:val="24"/>
              </w:rPr>
              <w:t>。</w:t>
            </w:r>
            <w:r>
              <w:rPr>
                <w:color w:val="auto"/>
                <w:sz w:val="24"/>
              </w:rPr>
              <w:t>设备噪声源强和防噪措施具体见下表。</w:t>
            </w:r>
          </w:p>
          <w:p>
            <w:pPr>
              <w:spacing w:line="360" w:lineRule="auto"/>
              <w:jc w:val="left"/>
              <w:rPr>
                <w:rFonts w:hint="eastAsia"/>
                <w:b/>
                <w:bCs/>
                <w:color w:val="auto"/>
                <w:sz w:val="24"/>
              </w:rPr>
            </w:pPr>
          </w:p>
          <w:p>
            <w:pPr>
              <w:spacing w:line="360" w:lineRule="auto"/>
              <w:jc w:val="left"/>
              <w:rPr>
                <w:b/>
                <w:bCs/>
                <w:color w:val="auto"/>
                <w:sz w:val="24"/>
              </w:rPr>
            </w:pPr>
            <w:r>
              <w:rPr>
                <w:rFonts w:hint="eastAsia"/>
                <w:b/>
                <w:bCs/>
                <w:color w:val="auto"/>
                <w:sz w:val="24"/>
              </w:rPr>
              <w:t>4.2.3.2噪声预测</w:t>
            </w:r>
          </w:p>
          <w:p>
            <w:pPr>
              <w:adjustRightInd w:val="0"/>
              <w:spacing w:line="360" w:lineRule="auto"/>
              <w:ind w:firstLine="480" w:firstLineChars="200"/>
              <w:rPr>
                <w:color w:val="auto"/>
                <w:sz w:val="24"/>
              </w:rPr>
            </w:pPr>
            <w:r>
              <w:rPr>
                <w:rFonts w:hint="eastAsia"/>
                <w:color w:val="auto"/>
                <w:sz w:val="24"/>
              </w:rPr>
              <w:t>根据本项目各噪声设施噪声产生特点，参照《环境影响评价技术导则 声环境》（HJ2.4-2021）附录A.3.1.1中无指向性点声源几何发散衰减的基本公示：</w:t>
            </w:r>
            <w:r>
              <w:rPr>
                <w:color w:val="auto"/>
                <w:position w:val="-12"/>
                <w:sz w:val="24"/>
              </w:rPr>
              <w:object>
                <v:shape id="_x0000_i1025" o:spt="75" alt="" type="#_x0000_t75" style="height:18.15pt;width:139.75pt;" o:ole="t" filled="f" o:preferrelative="t" stroked="f" coordsize="21600,21600">
                  <v:path/>
                  <v:fill on="f" focussize="0,0"/>
                  <v:stroke on="f"/>
                  <v:imagedata r:id="rId11" o:title=""/>
                  <o:lock v:ext="edit" aspectratio="t"/>
                  <w10:wrap type="none"/>
                  <w10:anchorlock/>
                </v:shape>
                <o:OLEObject Type="Embed" ProgID="Equation.3" ShapeID="_x0000_i1025" DrawAspect="Content" ObjectID="_1468075725" r:id="rId10">
                  <o:LockedField>false</o:LockedField>
                </o:OLEObject>
              </w:object>
            </w:r>
          </w:p>
          <w:p>
            <w:pPr>
              <w:spacing w:line="360" w:lineRule="auto"/>
              <w:ind w:firstLine="480" w:firstLineChars="200"/>
              <w:rPr>
                <w:color w:val="auto"/>
                <w:sz w:val="24"/>
              </w:rPr>
            </w:pPr>
            <w:r>
              <w:rPr>
                <w:rFonts w:hint="eastAsia"/>
                <w:color w:val="auto"/>
                <w:sz w:val="24"/>
              </w:rPr>
              <w:t>上式为理想状态下的噪声衰减公式，</w:t>
            </w:r>
            <w:r>
              <w:rPr>
                <w:color w:val="auto"/>
                <w:sz w:val="24"/>
              </w:rPr>
              <w:t>本报告</w:t>
            </w:r>
            <w:r>
              <w:rPr>
                <w:rFonts w:hint="eastAsia"/>
                <w:color w:val="auto"/>
                <w:sz w:val="24"/>
              </w:rPr>
              <w:t>考虑实际衰减量较小</w:t>
            </w:r>
            <w:r>
              <w:rPr>
                <w:color w:val="auto"/>
                <w:sz w:val="24"/>
              </w:rPr>
              <w:t>，</w:t>
            </w:r>
            <w:r>
              <w:rPr>
                <w:rFonts w:hint="eastAsia"/>
                <w:color w:val="auto"/>
                <w:sz w:val="24"/>
              </w:rPr>
              <w:t>按照不利状态，选取</w:t>
            </w:r>
            <w:r>
              <w:rPr>
                <w:color w:val="auto"/>
                <w:sz w:val="24"/>
              </w:rPr>
              <w:t>单个点声源预测公式如下：</w:t>
            </w:r>
          </w:p>
          <w:p>
            <w:pPr>
              <w:spacing w:line="360" w:lineRule="auto"/>
              <w:ind w:firstLine="480" w:firstLineChars="200"/>
              <w:jc w:val="center"/>
              <w:rPr>
                <w:color w:val="auto"/>
                <w:sz w:val="24"/>
              </w:rPr>
            </w:pPr>
            <w:r>
              <w:rPr>
                <w:color w:val="auto"/>
                <w:position w:val="-10"/>
                <w:sz w:val="24"/>
              </w:rPr>
              <w:object>
                <v:shape id="_x0000_i1026" o:spt="75" alt="" type="#_x0000_t75" style="height:16.9pt;width:98.4pt;" o:ole="t" filled="f" o:preferrelative="t" stroked="f" coordsize="21600,21600">
                  <v:path/>
                  <v:fill on="f" focussize="0,0"/>
                  <v:stroke on="f"/>
                  <v:imagedata r:id="rId13" o:title=""/>
                  <o:lock v:ext="edit" aspectratio="t"/>
                  <w10:wrap type="none"/>
                  <w10:anchorlock/>
                </v:shape>
                <o:OLEObject Type="Embed" ProgID="Equation.3" ShapeID="_x0000_i1026" DrawAspect="Content" ObjectID="_1468075726" r:id="rId12">
                  <o:LockedField>false</o:LockedField>
                </o:OLEObject>
              </w:object>
            </w:r>
            <w:r>
              <w:rPr>
                <w:color w:val="auto"/>
                <w:sz w:val="24"/>
              </w:rPr>
              <w:t>－L（r2&gt;r1）</w:t>
            </w:r>
          </w:p>
          <w:p>
            <w:pPr>
              <w:pStyle w:val="50"/>
              <w:spacing w:line="360" w:lineRule="auto"/>
              <w:ind w:firstLine="480" w:firstLineChars="200"/>
              <w:rPr>
                <w:color w:val="auto"/>
                <w:sz w:val="24"/>
              </w:rPr>
            </w:pPr>
            <w:r>
              <w:rPr>
                <w:color w:val="auto"/>
                <w:sz w:val="24"/>
              </w:rPr>
              <w:t>式中：L1、L2分别为距声源r1、r2处的等效A声级，单位dB（A）；r1、r2为接受点距声源的距离，单位m；L为采取防治措施后隔声量，单位dB（A）。</w:t>
            </w:r>
          </w:p>
          <w:p>
            <w:pPr>
              <w:pStyle w:val="50"/>
              <w:spacing w:line="360" w:lineRule="auto"/>
              <w:ind w:firstLine="480" w:firstLineChars="200"/>
              <w:rPr>
                <w:color w:val="auto"/>
              </w:rPr>
            </w:pPr>
            <w:r>
              <w:rPr>
                <w:color w:val="auto"/>
                <w:sz w:val="24"/>
                <w:szCs w:val="24"/>
              </w:rPr>
              <w:t>本项目对受声点为多声源叠加影响，因此多声源叠加公式如下：</w:t>
            </w:r>
          </w:p>
          <w:p>
            <w:pPr>
              <w:spacing w:line="360" w:lineRule="auto"/>
              <w:ind w:firstLine="400" w:firstLineChars="200"/>
              <w:jc w:val="center"/>
              <w:rPr>
                <w:color w:val="auto"/>
                <w:sz w:val="24"/>
              </w:rPr>
            </w:pPr>
            <w:r>
              <w:rPr>
                <w:color w:val="auto"/>
                <w:position w:val="-28"/>
              </w:rPr>
              <w:object>
                <v:shape id="_x0000_i1027" o:spt="75" type="#_x0000_t75" style="height:35.05pt;width:98.9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color w:val="auto"/>
              </w:rPr>
              <w:t>，</w:t>
            </w:r>
          </w:p>
        </w:tc>
      </w:tr>
    </w:tbl>
    <w:p>
      <w:pPr>
        <w:adjustRightInd w:val="0"/>
        <w:snapToGrid w:val="0"/>
        <w:jc w:val="center"/>
        <w:rPr>
          <w:bCs/>
          <w:color w:val="auto"/>
          <w:sz w:val="24"/>
        </w:rPr>
        <w:sectPr>
          <w:pgSz w:w="16840" w:h="11907" w:orient="landscape"/>
          <w:pgMar w:top="1531" w:right="1701" w:bottom="1531" w:left="1669" w:header="851" w:footer="1077" w:gutter="0"/>
          <w:pgBorders>
            <w:top w:val="none" w:sz="0" w:space="0"/>
            <w:left w:val="none" w:sz="0" w:space="0"/>
            <w:bottom w:val="none" w:sz="0" w:space="0"/>
            <w:right w:val="none" w:sz="0" w:space="0"/>
          </w:pgBorders>
          <w:cols w:space="720" w:num="1"/>
          <w:docGrid w:linePitch="312" w:charSpace="0"/>
        </w:sectPr>
      </w:pPr>
    </w:p>
    <w:tbl>
      <w:tblPr>
        <w:tblStyle w:val="23"/>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4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09" w:hRule="atLeast"/>
          <w:jc w:val="center"/>
        </w:trPr>
        <w:tc>
          <w:tcPr>
            <w:tcW w:w="467" w:type="dxa"/>
            <w:tcMar>
              <w:left w:w="28" w:type="dxa"/>
              <w:right w:w="28" w:type="dxa"/>
            </w:tcMar>
            <w:vAlign w:val="center"/>
          </w:tcPr>
          <w:p>
            <w:pPr>
              <w:adjustRightInd w:val="0"/>
              <w:snapToGrid w:val="0"/>
              <w:jc w:val="center"/>
              <w:rPr>
                <w:bCs/>
                <w:color w:val="auto"/>
                <w:sz w:val="24"/>
              </w:rPr>
            </w:pPr>
            <w:r>
              <w:rPr>
                <w:bCs/>
                <w:color w:val="auto"/>
                <w:sz w:val="24"/>
              </w:rPr>
              <w:t>运营</w:t>
            </w:r>
          </w:p>
          <w:p>
            <w:pPr>
              <w:adjustRightInd w:val="0"/>
              <w:snapToGrid w:val="0"/>
              <w:jc w:val="center"/>
              <w:rPr>
                <w:bCs/>
                <w:color w:val="auto"/>
                <w:sz w:val="24"/>
              </w:rPr>
            </w:pPr>
            <w:r>
              <w:rPr>
                <w:bCs/>
                <w:color w:val="auto"/>
                <w:sz w:val="24"/>
              </w:rPr>
              <w:t>期环</w:t>
            </w:r>
          </w:p>
          <w:p>
            <w:pPr>
              <w:adjustRightInd w:val="0"/>
              <w:snapToGrid w:val="0"/>
              <w:jc w:val="center"/>
              <w:rPr>
                <w:bCs/>
                <w:color w:val="auto"/>
                <w:sz w:val="24"/>
              </w:rPr>
            </w:pPr>
            <w:r>
              <w:rPr>
                <w:bCs/>
                <w:color w:val="auto"/>
                <w:sz w:val="24"/>
              </w:rPr>
              <w:t>境影</w:t>
            </w:r>
          </w:p>
          <w:p>
            <w:pPr>
              <w:adjustRightInd w:val="0"/>
              <w:snapToGrid w:val="0"/>
              <w:jc w:val="center"/>
              <w:rPr>
                <w:bCs/>
                <w:color w:val="auto"/>
                <w:sz w:val="24"/>
              </w:rPr>
            </w:pPr>
            <w:r>
              <w:rPr>
                <w:bCs/>
                <w:color w:val="auto"/>
                <w:sz w:val="24"/>
              </w:rPr>
              <w:t>响和</w:t>
            </w:r>
          </w:p>
          <w:p>
            <w:pPr>
              <w:adjustRightInd w:val="0"/>
              <w:snapToGrid w:val="0"/>
              <w:jc w:val="center"/>
              <w:rPr>
                <w:bCs/>
                <w:color w:val="auto"/>
                <w:sz w:val="24"/>
              </w:rPr>
            </w:pPr>
            <w:r>
              <w:rPr>
                <w:bCs/>
                <w:color w:val="auto"/>
                <w:sz w:val="24"/>
              </w:rPr>
              <w:t>保护</w:t>
            </w:r>
          </w:p>
          <w:p>
            <w:pPr>
              <w:adjustRightInd w:val="0"/>
              <w:snapToGrid w:val="0"/>
              <w:jc w:val="center"/>
              <w:rPr>
                <w:bCs/>
                <w:color w:val="auto"/>
                <w:sz w:val="24"/>
              </w:rPr>
            </w:pPr>
            <w:r>
              <w:rPr>
                <w:rFonts w:hint="eastAsia"/>
                <w:bCs/>
                <w:color w:val="auto"/>
                <w:sz w:val="24"/>
              </w:rPr>
              <w:t>措施</w:t>
            </w:r>
          </w:p>
        </w:tc>
        <w:tc>
          <w:tcPr>
            <w:tcW w:w="8441" w:type="dxa"/>
          </w:tcPr>
          <w:p>
            <w:pPr>
              <w:spacing w:line="360" w:lineRule="auto"/>
              <w:ind w:firstLine="480" w:firstLineChars="200"/>
              <w:jc w:val="left"/>
              <w:rPr>
                <w:bCs/>
                <w:color w:val="auto"/>
                <w:sz w:val="24"/>
              </w:rPr>
            </w:pPr>
            <w:r>
              <w:rPr>
                <w:color w:val="auto"/>
                <w:sz w:val="24"/>
              </w:rPr>
              <w:t>式中N</w:t>
            </w:r>
            <w:r>
              <w:rPr>
                <w:color w:val="auto"/>
                <w:sz w:val="24"/>
                <w:vertAlign w:val="subscript"/>
              </w:rPr>
              <w:t>总</w:t>
            </w:r>
            <w:r>
              <w:rPr>
                <w:color w:val="auto"/>
                <w:sz w:val="24"/>
              </w:rPr>
              <w:t>表示叠加后的噪声值；N</w:t>
            </w:r>
            <w:r>
              <w:rPr>
                <w:color w:val="auto"/>
                <w:sz w:val="24"/>
                <w:vertAlign w:val="subscript"/>
              </w:rPr>
              <w:t>i</w:t>
            </w:r>
            <w:r>
              <w:rPr>
                <w:color w:val="auto"/>
                <w:sz w:val="24"/>
              </w:rPr>
              <w:t>表示第i个噪声源源强〔单位：dB</w:t>
            </w:r>
            <w:r>
              <w:rPr>
                <w:rFonts w:hint="eastAsia"/>
                <w:color w:val="auto"/>
                <w:sz w:val="24"/>
                <w:lang w:eastAsia="zh-CN"/>
              </w:rPr>
              <w:t>（</w:t>
            </w:r>
            <w:r>
              <w:rPr>
                <w:color w:val="auto"/>
                <w:sz w:val="24"/>
              </w:rPr>
              <w:t>A</w:t>
            </w:r>
            <w:r>
              <w:rPr>
                <w:rFonts w:hint="eastAsia"/>
                <w:color w:val="auto"/>
                <w:sz w:val="24"/>
                <w:lang w:eastAsia="zh-CN"/>
              </w:rPr>
              <w:t>）</w:t>
            </w:r>
            <w:r>
              <w:rPr>
                <w:color w:val="auto"/>
                <w:sz w:val="24"/>
              </w:rPr>
              <w:t>〕；m表示有噪声源个数。</w:t>
            </w:r>
          </w:p>
          <w:p>
            <w:pPr>
              <w:spacing w:line="360" w:lineRule="auto"/>
              <w:ind w:firstLine="480" w:firstLineChars="200"/>
              <w:rPr>
                <w:bCs/>
                <w:color w:val="auto"/>
                <w:sz w:val="24"/>
              </w:rPr>
            </w:pPr>
            <w:r>
              <w:rPr>
                <w:bCs/>
                <w:color w:val="auto"/>
                <w:sz w:val="24"/>
              </w:rPr>
              <w:t>由于声屏障和遮挡物衰减的计算比较复杂，为减少预测工作量，本报告作如下简化：</w:t>
            </w:r>
            <w:r>
              <w:rPr>
                <w:bCs/>
                <w:color w:val="auto"/>
                <w:sz w:val="24"/>
              </w:rPr>
              <w:fldChar w:fldCharType="begin"/>
            </w:r>
            <w:r>
              <w:rPr>
                <w:bCs/>
                <w:color w:val="auto"/>
                <w:sz w:val="24"/>
              </w:rPr>
              <w:instrText xml:space="preserve"> = 1 \* GB3 </w:instrText>
            </w:r>
            <w:r>
              <w:rPr>
                <w:bCs/>
                <w:color w:val="auto"/>
                <w:sz w:val="24"/>
              </w:rPr>
              <w:fldChar w:fldCharType="separate"/>
            </w:r>
            <w:r>
              <w:rPr>
                <w:bCs/>
                <w:color w:val="auto"/>
                <w:sz w:val="24"/>
              </w:rPr>
              <w:t>①</w:t>
            </w:r>
            <w:r>
              <w:rPr>
                <w:bCs/>
                <w:color w:val="auto"/>
                <w:sz w:val="24"/>
              </w:rPr>
              <w:fldChar w:fldCharType="end"/>
            </w:r>
            <w:r>
              <w:rPr>
                <w:bCs/>
                <w:color w:val="auto"/>
                <w:sz w:val="24"/>
              </w:rPr>
              <w:t>首先仅考虑距离衰减而不考虑声屏障引起的衰减；</w:t>
            </w:r>
            <w:r>
              <w:rPr>
                <w:bCs/>
                <w:color w:val="auto"/>
                <w:sz w:val="24"/>
              </w:rPr>
              <w:fldChar w:fldCharType="begin"/>
            </w:r>
            <w:r>
              <w:rPr>
                <w:bCs/>
                <w:color w:val="auto"/>
                <w:sz w:val="24"/>
              </w:rPr>
              <w:instrText xml:space="preserve"> = 2 \* GB3 </w:instrText>
            </w:r>
            <w:r>
              <w:rPr>
                <w:bCs/>
                <w:color w:val="auto"/>
                <w:sz w:val="24"/>
              </w:rPr>
              <w:fldChar w:fldCharType="separate"/>
            </w:r>
            <w:r>
              <w:rPr>
                <w:bCs/>
                <w:color w:val="auto"/>
                <w:sz w:val="24"/>
              </w:rPr>
              <w:t>②</w:t>
            </w:r>
            <w:r>
              <w:rPr>
                <w:bCs/>
                <w:color w:val="auto"/>
                <w:sz w:val="24"/>
              </w:rPr>
              <w:fldChar w:fldCharType="end"/>
            </w:r>
            <w:r>
              <w:rPr>
                <w:bCs/>
                <w:color w:val="auto"/>
                <w:sz w:val="24"/>
              </w:rPr>
              <w:t>综合考虑其他因素引起的衰减，从而给出隔声降噪量</w:t>
            </w:r>
            <w:r>
              <w:rPr>
                <w:color w:val="auto"/>
                <w:sz w:val="24"/>
              </w:rPr>
              <w:t>。</w:t>
            </w:r>
          </w:p>
          <w:p>
            <w:pPr>
              <w:spacing w:line="360" w:lineRule="auto"/>
              <w:ind w:firstLine="480" w:firstLineChars="200"/>
              <w:rPr>
                <w:bCs/>
                <w:color w:val="auto"/>
                <w:sz w:val="24"/>
              </w:rPr>
            </w:pPr>
            <w:r>
              <w:rPr>
                <w:bCs/>
                <w:color w:val="auto"/>
                <w:sz w:val="24"/>
              </w:rPr>
              <w:t>预测情况如下：</w:t>
            </w:r>
          </w:p>
          <w:p>
            <w:pPr>
              <w:spacing w:line="360" w:lineRule="auto"/>
              <w:ind w:firstLine="480" w:firstLineChars="200"/>
              <w:rPr>
                <w:color w:val="auto"/>
                <w:sz w:val="24"/>
              </w:rPr>
            </w:pPr>
            <w:r>
              <w:rPr>
                <w:bCs/>
                <w:color w:val="auto"/>
                <w:sz w:val="24"/>
              </w:rPr>
              <w:t>（1）主要噪声源的确定</w:t>
            </w:r>
          </w:p>
          <w:p>
            <w:pPr>
              <w:spacing w:line="360" w:lineRule="auto"/>
              <w:ind w:firstLine="480" w:firstLineChars="200"/>
              <w:rPr>
                <w:bCs/>
                <w:color w:val="auto"/>
                <w:sz w:val="24"/>
              </w:rPr>
            </w:pPr>
            <w:r>
              <w:rPr>
                <w:color w:val="auto"/>
                <w:sz w:val="24"/>
              </w:rPr>
              <w:t>本项目各噪声源与厂界噪声预测点之间的距离见下表4-</w:t>
            </w:r>
            <w:r>
              <w:rPr>
                <w:rFonts w:hint="eastAsia"/>
                <w:color w:val="auto"/>
                <w:sz w:val="24"/>
              </w:rPr>
              <w:t>16</w:t>
            </w:r>
            <w:r>
              <w:rPr>
                <w:color w:val="auto"/>
                <w:sz w:val="24"/>
              </w:rPr>
              <w:t>。</w:t>
            </w:r>
          </w:p>
          <w:p>
            <w:pPr>
              <w:numPr>
                <w:ilvl w:val="0"/>
                <w:numId w:val="2"/>
              </w:numPr>
              <w:spacing w:line="360" w:lineRule="auto"/>
              <w:ind w:firstLine="480" w:firstLineChars="200"/>
              <w:rPr>
                <w:color w:val="auto"/>
                <w:sz w:val="24"/>
              </w:rPr>
            </w:pPr>
            <w:r>
              <w:rPr>
                <w:color w:val="auto"/>
                <w:sz w:val="24"/>
              </w:rPr>
              <w:t>仅考虑距离衰减时各声源对厂界的贡献值预测</w:t>
            </w:r>
          </w:p>
          <w:p>
            <w:pPr>
              <w:spacing w:line="360" w:lineRule="auto"/>
              <w:ind w:firstLine="480" w:firstLineChars="200"/>
              <w:rPr>
                <w:color w:val="auto"/>
                <w:sz w:val="24"/>
              </w:rPr>
            </w:pPr>
            <w:r>
              <w:rPr>
                <w:rFonts w:hint="eastAsia"/>
                <w:color w:val="auto"/>
                <w:sz w:val="24"/>
              </w:rPr>
              <w:t>仅考虑距离（几何）衰减时，本项目各声源对噪声预测点的贡献值预测结果见表4-17。</w:t>
            </w:r>
          </w:p>
          <w:p>
            <w:pPr>
              <w:spacing w:line="360" w:lineRule="auto"/>
              <w:ind w:firstLine="480" w:firstLineChars="200"/>
              <w:rPr>
                <w:color w:val="auto"/>
                <w:sz w:val="24"/>
              </w:rPr>
            </w:pPr>
            <w:r>
              <w:rPr>
                <w:color w:val="auto"/>
                <w:sz w:val="24"/>
              </w:rPr>
              <w:t>由</w:t>
            </w:r>
            <w:r>
              <w:rPr>
                <w:rFonts w:hint="eastAsia"/>
                <w:color w:val="auto"/>
                <w:sz w:val="24"/>
              </w:rPr>
              <w:t>上表</w:t>
            </w:r>
            <w:r>
              <w:rPr>
                <w:color w:val="auto"/>
                <w:sz w:val="24"/>
              </w:rPr>
              <w:t>可知，仅考虑距离衰减时各声源对噪声各预测点的贡献值都超过了</w:t>
            </w:r>
            <w:r>
              <w:rPr>
                <w:rFonts w:hint="eastAsia"/>
                <w:color w:val="auto"/>
                <w:sz w:val="24"/>
                <w:lang w:val="en-US" w:eastAsia="zh-CN"/>
              </w:rPr>
              <w:t>65</w:t>
            </w:r>
            <w:r>
              <w:rPr>
                <w:color w:val="auto"/>
                <w:sz w:val="24"/>
              </w:rPr>
              <w:t>dB（A），因此需采取措施进行噪声治理。</w:t>
            </w:r>
          </w:p>
          <w:p>
            <w:pPr>
              <w:numPr>
                <w:ilvl w:val="0"/>
                <w:numId w:val="2"/>
              </w:numPr>
              <w:spacing w:line="360" w:lineRule="auto"/>
              <w:ind w:firstLine="480" w:firstLineChars="200"/>
              <w:jc w:val="left"/>
              <w:rPr>
                <w:color w:val="auto"/>
                <w:sz w:val="24"/>
              </w:rPr>
            </w:pPr>
            <w:r>
              <w:rPr>
                <w:color w:val="auto"/>
                <w:sz w:val="24"/>
              </w:rPr>
              <w:t>设计降噪量的确定</w:t>
            </w:r>
          </w:p>
          <w:p>
            <w:pPr>
              <w:spacing w:line="360" w:lineRule="auto"/>
              <w:ind w:left="400" w:leftChars="200"/>
              <w:jc w:val="left"/>
              <w:rPr>
                <w:color w:val="auto"/>
                <w:sz w:val="24"/>
              </w:rPr>
            </w:pPr>
            <w:r>
              <w:rPr>
                <w:color w:val="auto"/>
                <w:sz w:val="24"/>
              </w:rPr>
              <w:t>各噪声源设计降噪量及降噪措施见表4-1</w:t>
            </w:r>
            <w:r>
              <w:rPr>
                <w:rFonts w:hint="eastAsia"/>
                <w:color w:val="auto"/>
                <w:sz w:val="24"/>
              </w:rPr>
              <w:t>8</w:t>
            </w:r>
            <w:r>
              <w:rPr>
                <w:color w:val="auto"/>
                <w:sz w:val="24"/>
              </w:rPr>
              <w:t>。</w:t>
            </w:r>
          </w:p>
          <w:p>
            <w:pPr>
              <w:spacing w:line="360" w:lineRule="auto"/>
              <w:jc w:val="center"/>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09" w:hRule="atLeast"/>
          <w:jc w:val="center"/>
        </w:trPr>
        <w:tc>
          <w:tcPr>
            <w:tcW w:w="467" w:type="dxa"/>
            <w:tcMar>
              <w:left w:w="28" w:type="dxa"/>
              <w:right w:w="28" w:type="dxa"/>
            </w:tcMar>
            <w:vAlign w:val="center"/>
          </w:tcPr>
          <w:p>
            <w:pPr>
              <w:adjustRightInd w:val="0"/>
              <w:snapToGrid w:val="0"/>
              <w:jc w:val="center"/>
              <w:rPr>
                <w:bCs/>
                <w:color w:val="auto"/>
                <w:sz w:val="24"/>
              </w:rPr>
            </w:pPr>
            <w:r>
              <w:rPr>
                <w:bCs/>
                <w:color w:val="auto"/>
                <w:sz w:val="24"/>
              </w:rPr>
              <w:t>运营</w:t>
            </w:r>
          </w:p>
          <w:p>
            <w:pPr>
              <w:adjustRightInd w:val="0"/>
              <w:snapToGrid w:val="0"/>
              <w:jc w:val="center"/>
              <w:rPr>
                <w:bCs/>
                <w:color w:val="auto"/>
                <w:sz w:val="24"/>
              </w:rPr>
            </w:pPr>
            <w:r>
              <w:rPr>
                <w:bCs/>
                <w:color w:val="auto"/>
                <w:sz w:val="24"/>
              </w:rPr>
              <w:t>期环</w:t>
            </w:r>
          </w:p>
          <w:p>
            <w:pPr>
              <w:adjustRightInd w:val="0"/>
              <w:snapToGrid w:val="0"/>
              <w:jc w:val="center"/>
              <w:rPr>
                <w:bCs/>
                <w:color w:val="auto"/>
                <w:sz w:val="24"/>
              </w:rPr>
            </w:pPr>
            <w:r>
              <w:rPr>
                <w:bCs/>
                <w:color w:val="auto"/>
                <w:sz w:val="24"/>
              </w:rPr>
              <w:t>境影</w:t>
            </w:r>
          </w:p>
          <w:p>
            <w:pPr>
              <w:adjustRightInd w:val="0"/>
              <w:snapToGrid w:val="0"/>
              <w:jc w:val="center"/>
              <w:rPr>
                <w:bCs/>
                <w:color w:val="auto"/>
                <w:sz w:val="24"/>
              </w:rPr>
            </w:pPr>
            <w:r>
              <w:rPr>
                <w:bCs/>
                <w:color w:val="auto"/>
                <w:sz w:val="24"/>
              </w:rPr>
              <w:t>响和</w:t>
            </w:r>
          </w:p>
          <w:p>
            <w:pPr>
              <w:adjustRightInd w:val="0"/>
              <w:snapToGrid w:val="0"/>
              <w:jc w:val="center"/>
              <w:rPr>
                <w:bCs/>
                <w:color w:val="auto"/>
                <w:sz w:val="24"/>
              </w:rPr>
            </w:pPr>
            <w:r>
              <w:rPr>
                <w:bCs/>
                <w:color w:val="auto"/>
                <w:sz w:val="24"/>
              </w:rPr>
              <w:t>保护</w:t>
            </w:r>
          </w:p>
          <w:p>
            <w:pPr>
              <w:adjustRightInd w:val="0"/>
              <w:snapToGrid w:val="0"/>
              <w:jc w:val="center"/>
              <w:rPr>
                <w:bCs/>
                <w:color w:val="auto"/>
                <w:sz w:val="24"/>
              </w:rPr>
            </w:pPr>
            <w:r>
              <w:rPr>
                <w:bCs/>
                <w:color w:val="auto"/>
                <w:sz w:val="24"/>
              </w:rPr>
              <w:t>措施</w:t>
            </w:r>
          </w:p>
        </w:tc>
        <w:tc>
          <w:tcPr>
            <w:tcW w:w="8441" w:type="dxa"/>
          </w:tcPr>
          <w:p>
            <w:pPr>
              <w:spacing w:line="360" w:lineRule="auto"/>
              <w:ind w:firstLine="480" w:firstLineChars="200"/>
              <w:rPr>
                <w:color w:val="auto"/>
                <w:sz w:val="24"/>
              </w:rPr>
            </w:pPr>
            <w:r>
              <w:rPr>
                <w:color w:val="auto"/>
                <w:sz w:val="24"/>
              </w:rPr>
              <w:t>（4）噪声影响预测</w:t>
            </w:r>
          </w:p>
          <w:p>
            <w:pPr>
              <w:spacing w:line="360" w:lineRule="auto"/>
              <w:ind w:firstLine="480" w:firstLineChars="200"/>
              <w:jc w:val="left"/>
              <w:rPr>
                <w:color w:val="auto"/>
                <w:sz w:val="24"/>
              </w:rPr>
            </w:pPr>
            <w:r>
              <w:rPr>
                <w:color w:val="auto"/>
                <w:sz w:val="24"/>
              </w:rPr>
              <w:t>①治理后噪声贡献值预测</w:t>
            </w:r>
          </w:p>
          <w:p>
            <w:pPr>
              <w:spacing w:line="360" w:lineRule="auto"/>
              <w:ind w:firstLine="480" w:firstLineChars="200"/>
              <w:jc w:val="left"/>
              <w:rPr>
                <w:color w:val="auto"/>
                <w:sz w:val="24"/>
              </w:rPr>
            </w:pPr>
            <w:r>
              <w:rPr>
                <w:color w:val="auto"/>
                <w:sz w:val="24"/>
              </w:rPr>
              <w:t>各噪声源经治理，噪声影响预测结果见表4-1</w:t>
            </w:r>
            <w:r>
              <w:rPr>
                <w:rFonts w:hint="eastAsia"/>
                <w:color w:val="auto"/>
                <w:sz w:val="24"/>
              </w:rPr>
              <w:t>9</w:t>
            </w:r>
            <w:r>
              <w:rPr>
                <w:color w:val="auto"/>
                <w:sz w:val="24"/>
              </w:rPr>
              <w:t>。</w:t>
            </w:r>
          </w:p>
          <w:p>
            <w:pPr>
              <w:adjustRightInd w:val="0"/>
              <w:snapToGrid w:val="0"/>
              <w:spacing w:line="360" w:lineRule="auto"/>
              <w:ind w:firstLine="480" w:firstLineChars="200"/>
              <w:rPr>
                <w:b/>
                <w:bCs/>
                <w:color w:val="auto"/>
                <w:sz w:val="24"/>
              </w:rPr>
            </w:pPr>
            <w:r>
              <w:rPr>
                <w:color w:val="auto"/>
                <w:sz w:val="24"/>
              </w:rPr>
              <w:t>由</w:t>
            </w:r>
            <w:r>
              <w:rPr>
                <w:rFonts w:hint="eastAsia"/>
                <w:color w:val="auto"/>
                <w:sz w:val="24"/>
              </w:rPr>
              <w:t>上表</w:t>
            </w:r>
            <w:r>
              <w:rPr>
                <w:color w:val="auto"/>
                <w:sz w:val="24"/>
              </w:rPr>
              <w:t>预测结果可知，经建设单位合理布局，并采取相应措施治理后，</w:t>
            </w:r>
            <w:r>
              <w:rPr>
                <w:rFonts w:hint="eastAsia"/>
                <w:color w:val="auto"/>
                <w:sz w:val="24"/>
              </w:rPr>
              <w:t>南、北、西厂</w:t>
            </w:r>
            <w:r>
              <w:rPr>
                <w:color w:val="auto"/>
                <w:sz w:val="24"/>
              </w:rPr>
              <w:t>界噪声</w:t>
            </w:r>
            <w:r>
              <w:rPr>
                <w:rFonts w:hint="eastAsia"/>
                <w:color w:val="auto"/>
                <w:sz w:val="24"/>
              </w:rPr>
              <w:t>均</w:t>
            </w:r>
            <w:r>
              <w:rPr>
                <w:color w:val="auto"/>
                <w:sz w:val="24"/>
              </w:rPr>
              <w:t>能达</w:t>
            </w:r>
            <w:r>
              <w:rPr>
                <w:rFonts w:hint="eastAsia"/>
                <w:color w:val="auto"/>
                <w:sz w:val="24"/>
              </w:rPr>
              <w:t>GBl2348-2008《工业企业厂界环境噪声排放标准》</w:t>
            </w:r>
            <w:r>
              <w:rPr>
                <w:color w:val="auto"/>
                <w:sz w:val="24"/>
              </w:rPr>
              <w:t>表1中</w:t>
            </w:r>
            <w:r>
              <w:rPr>
                <w:rFonts w:hint="eastAsia"/>
                <w:color w:val="auto"/>
                <w:sz w:val="24"/>
              </w:rPr>
              <w:t>3</w:t>
            </w:r>
            <w:r>
              <w:rPr>
                <w:color w:val="auto"/>
                <w:sz w:val="24"/>
              </w:rPr>
              <w:t>类标准，即昼间（6：00-22：00）</w:t>
            </w:r>
            <w:r>
              <w:rPr>
                <w:rFonts w:hint="eastAsia" w:ascii="宋体" w:hAnsi="宋体" w:cs="宋体"/>
                <w:color w:val="auto"/>
                <w:sz w:val="24"/>
              </w:rPr>
              <w:t>≤</w:t>
            </w:r>
            <w:r>
              <w:rPr>
                <w:color w:val="auto"/>
                <w:sz w:val="24"/>
              </w:rPr>
              <w:t>6</w:t>
            </w:r>
            <w:r>
              <w:rPr>
                <w:rFonts w:hint="eastAsia"/>
                <w:color w:val="auto"/>
                <w:sz w:val="24"/>
              </w:rPr>
              <w:t>5</w:t>
            </w:r>
            <w:r>
              <w:rPr>
                <w:color w:val="auto"/>
                <w:sz w:val="24"/>
              </w:rPr>
              <w:t>dB</w:t>
            </w:r>
            <w:r>
              <w:rPr>
                <w:rFonts w:hint="eastAsia"/>
                <w:color w:val="auto"/>
                <w:sz w:val="24"/>
                <w:lang w:eastAsia="zh-CN"/>
              </w:rPr>
              <w:t>（</w:t>
            </w:r>
            <w:r>
              <w:rPr>
                <w:color w:val="auto"/>
                <w:sz w:val="24"/>
              </w:rPr>
              <w:t>A</w:t>
            </w:r>
            <w:r>
              <w:rPr>
                <w:rFonts w:hint="eastAsia"/>
                <w:color w:val="auto"/>
                <w:sz w:val="24"/>
                <w:lang w:eastAsia="zh-CN"/>
              </w:rPr>
              <w:t>）</w:t>
            </w:r>
            <w:r>
              <w:rPr>
                <w:rFonts w:hint="eastAsia"/>
                <w:color w:val="auto"/>
                <w:sz w:val="24"/>
              </w:rPr>
              <w:t>，夜间不生产；东厂</w:t>
            </w:r>
            <w:r>
              <w:rPr>
                <w:color w:val="auto"/>
                <w:sz w:val="24"/>
              </w:rPr>
              <w:t>界噪声</w:t>
            </w:r>
            <w:r>
              <w:rPr>
                <w:rFonts w:hint="eastAsia"/>
                <w:color w:val="auto"/>
                <w:sz w:val="24"/>
              </w:rPr>
              <w:t>均</w:t>
            </w:r>
            <w:r>
              <w:rPr>
                <w:color w:val="auto"/>
                <w:sz w:val="24"/>
              </w:rPr>
              <w:t>能达</w:t>
            </w:r>
            <w:r>
              <w:rPr>
                <w:rFonts w:hint="eastAsia"/>
                <w:color w:val="auto"/>
                <w:sz w:val="24"/>
              </w:rPr>
              <w:t>GBl2348-2008《工业企业厂界环境噪声排放标准》</w:t>
            </w:r>
            <w:r>
              <w:rPr>
                <w:color w:val="auto"/>
                <w:sz w:val="24"/>
              </w:rPr>
              <w:t>表1中</w:t>
            </w:r>
            <w:r>
              <w:rPr>
                <w:rFonts w:hint="eastAsia"/>
                <w:color w:val="auto"/>
                <w:sz w:val="24"/>
              </w:rPr>
              <w:t>4</w:t>
            </w:r>
            <w:r>
              <w:rPr>
                <w:color w:val="auto"/>
                <w:sz w:val="24"/>
              </w:rPr>
              <w:t>类标准，即昼间（6：00-22：00）</w:t>
            </w:r>
            <w:r>
              <w:rPr>
                <w:rFonts w:hint="eastAsia" w:ascii="宋体" w:hAnsi="宋体" w:cs="宋体"/>
                <w:color w:val="auto"/>
                <w:sz w:val="24"/>
              </w:rPr>
              <w:t>≤</w:t>
            </w:r>
            <w:r>
              <w:rPr>
                <w:rFonts w:hint="eastAsia"/>
                <w:color w:val="auto"/>
                <w:sz w:val="24"/>
              </w:rPr>
              <w:t>70</w:t>
            </w:r>
            <w:r>
              <w:rPr>
                <w:color w:val="auto"/>
                <w:sz w:val="24"/>
              </w:rPr>
              <w:t>dB</w:t>
            </w:r>
            <w:r>
              <w:rPr>
                <w:rFonts w:hint="eastAsia"/>
                <w:color w:val="auto"/>
                <w:sz w:val="24"/>
                <w:lang w:eastAsia="zh-CN"/>
              </w:rPr>
              <w:t>（</w:t>
            </w:r>
            <w:r>
              <w:rPr>
                <w:color w:val="auto"/>
                <w:sz w:val="24"/>
              </w:rPr>
              <w:t>A</w:t>
            </w:r>
            <w:r>
              <w:rPr>
                <w:rFonts w:hint="eastAsia"/>
                <w:color w:val="auto"/>
                <w:sz w:val="24"/>
                <w:lang w:eastAsia="zh-CN"/>
              </w:rPr>
              <w:t>）</w:t>
            </w:r>
            <w:r>
              <w:rPr>
                <w:rFonts w:hint="eastAsia"/>
                <w:color w:val="auto"/>
                <w:sz w:val="24"/>
              </w:rPr>
              <w:t>。</w:t>
            </w:r>
          </w:p>
          <w:p>
            <w:pPr>
              <w:adjustRightInd w:val="0"/>
              <w:snapToGrid w:val="0"/>
              <w:spacing w:line="360" w:lineRule="auto"/>
              <w:rPr>
                <w:b/>
                <w:bCs/>
                <w:color w:val="auto"/>
                <w:sz w:val="24"/>
              </w:rPr>
            </w:pPr>
            <w:r>
              <w:rPr>
                <w:b/>
                <w:bCs/>
                <w:color w:val="auto"/>
                <w:sz w:val="24"/>
              </w:rPr>
              <w:t>4.2.3.</w:t>
            </w:r>
            <w:r>
              <w:rPr>
                <w:rFonts w:hint="eastAsia"/>
                <w:b/>
                <w:bCs/>
                <w:color w:val="auto"/>
                <w:sz w:val="24"/>
              </w:rPr>
              <w:t>6</w:t>
            </w:r>
            <w:r>
              <w:rPr>
                <w:b/>
                <w:bCs/>
                <w:color w:val="auto"/>
                <w:sz w:val="24"/>
              </w:rPr>
              <w:t>监测计划</w:t>
            </w:r>
          </w:p>
          <w:p>
            <w:pPr>
              <w:spacing w:line="360" w:lineRule="auto"/>
              <w:ind w:firstLine="480" w:firstLineChars="200"/>
              <w:rPr>
                <w:color w:val="auto"/>
                <w:sz w:val="24"/>
              </w:rPr>
            </w:pPr>
            <w:r>
              <w:rPr>
                <w:rFonts w:hint="eastAsia"/>
                <w:color w:val="auto"/>
                <w:sz w:val="24"/>
              </w:rPr>
              <w:t>根据《排污单位自行监测技术指南 总则》（HJ819-2017），噪声监测计划见下表。</w:t>
            </w:r>
          </w:p>
          <w:p>
            <w:pPr>
              <w:jc w:val="center"/>
              <w:rPr>
                <w:color w:val="auto"/>
                <w:sz w:val="24"/>
              </w:rPr>
            </w:pPr>
            <w:r>
              <w:rPr>
                <w:color w:val="auto"/>
                <w:sz w:val="24"/>
              </w:rPr>
              <w:t>表</w:t>
            </w:r>
            <w:r>
              <w:rPr>
                <w:rFonts w:hint="eastAsia"/>
                <w:color w:val="auto"/>
                <w:sz w:val="24"/>
              </w:rPr>
              <w:t>4-20</w:t>
            </w:r>
            <w:r>
              <w:rPr>
                <w:color w:val="auto"/>
                <w:sz w:val="24"/>
              </w:rPr>
              <w:t xml:space="preserve">   </w:t>
            </w:r>
            <w:r>
              <w:rPr>
                <w:rFonts w:hint="eastAsia"/>
                <w:color w:val="auto"/>
                <w:sz w:val="24"/>
              </w:rPr>
              <w:t xml:space="preserve"> 噪声</w:t>
            </w:r>
            <w:r>
              <w:rPr>
                <w:color w:val="auto"/>
                <w:sz w:val="24"/>
              </w:rPr>
              <w:t>监测计划</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784"/>
              <w:gridCol w:w="3437"/>
              <w:gridCol w:w="180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6" w:type="dxa"/>
                  <w:vAlign w:val="center"/>
                </w:tcPr>
                <w:p>
                  <w:pPr>
                    <w:jc w:val="center"/>
                    <w:rPr>
                      <w:bCs/>
                      <w:color w:val="auto"/>
                      <w:sz w:val="21"/>
                    </w:rPr>
                  </w:pPr>
                  <w:r>
                    <w:rPr>
                      <w:bCs/>
                      <w:color w:val="auto"/>
                      <w:sz w:val="21"/>
                    </w:rPr>
                    <w:t>类别</w:t>
                  </w:r>
                </w:p>
              </w:tc>
              <w:tc>
                <w:tcPr>
                  <w:tcW w:w="1784" w:type="dxa"/>
                  <w:vAlign w:val="center"/>
                </w:tcPr>
                <w:p>
                  <w:pPr>
                    <w:jc w:val="center"/>
                    <w:rPr>
                      <w:bCs/>
                      <w:color w:val="auto"/>
                      <w:sz w:val="21"/>
                    </w:rPr>
                  </w:pPr>
                  <w:r>
                    <w:rPr>
                      <w:bCs/>
                      <w:color w:val="auto"/>
                      <w:sz w:val="21"/>
                    </w:rPr>
                    <w:t>监测点位</w:t>
                  </w:r>
                </w:p>
              </w:tc>
              <w:tc>
                <w:tcPr>
                  <w:tcW w:w="3437" w:type="dxa"/>
                  <w:vAlign w:val="center"/>
                </w:tcPr>
                <w:p>
                  <w:pPr>
                    <w:jc w:val="center"/>
                    <w:rPr>
                      <w:bCs/>
                      <w:color w:val="auto"/>
                      <w:sz w:val="21"/>
                    </w:rPr>
                  </w:pPr>
                  <w:r>
                    <w:rPr>
                      <w:bCs/>
                      <w:color w:val="auto"/>
                      <w:sz w:val="21"/>
                    </w:rPr>
                    <w:t>监测指标</w:t>
                  </w:r>
                </w:p>
              </w:tc>
              <w:tc>
                <w:tcPr>
                  <w:tcW w:w="1802" w:type="dxa"/>
                  <w:vAlign w:val="center"/>
                </w:tcPr>
                <w:p>
                  <w:pPr>
                    <w:jc w:val="center"/>
                    <w:rPr>
                      <w:bCs/>
                      <w:color w:val="auto"/>
                      <w:sz w:val="21"/>
                    </w:rPr>
                  </w:pPr>
                  <w:r>
                    <w:rPr>
                      <w:bCs/>
                      <w:color w:val="auto"/>
                      <w:sz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6" w:type="dxa"/>
                  <w:vAlign w:val="center"/>
                </w:tcPr>
                <w:p>
                  <w:pPr>
                    <w:jc w:val="center"/>
                    <w:rPr>
                      <w:bCs/>
                      <w:color w:val="auto"/>
                      <w:sz w:val="21"/>
                    </w:rPr>
                  </w:pPr>
                  <w:r>
                    <w:rPr>
                      <w:bCs/>
                      <w:color w:val="auto"/>
                      <w:sz w:val="21"/>
                    </w:rPr>
                    <w:t>噪声</w:t>
                  </w:r>
                </w:p>
              </w:tc>
              <w:tc>
                <w:tcPr>
                  <w:tcW w:w="1784" w:type="dxa"/>
                  <w:vAlign w:val="center"/>
                </w:tcPr>
                <w:p>
                  <w:pPr>
                    <w:jc w:val="center"/>
                    <w:rPr>
                      <w:bCs/>
                      <w:snapToGrid w:val="0"/>
                      <w:color w:val="auto"/>
                      <w:sz w:val="21"/>
                    </w:rPr>
                  </w:pPr>
                  <w:r>
                    <w:rPr>
                      <w:bCs/>
                      <w:snapToGrid w:val="0"/>
                      <w:color w:val="auto"/>
                      <w:sz w:val="21"/>
                    </w:rPr>
                    <w:t>厂界</w:t>
                  </w:r>
                </w:p>
              </w:tc>
              <w:tc>
                <w:tcPr>
                  <w:tcW w:w="3437" w:type="dxa"/>
                  <w:vAlign w:val="center"/>
                </w:tcPr>
                <w:p>
                  <w:pPr>
                    <w:jc w:val="center"/>
                    <w:rPr>
                      <w:bCs/>
                      <w:snapToGrid w:val="0"/>
                      <w:color w:val="auto"/>
                      <w:sz w:val="21"/>
                    </w:rPr>
                  </w:pPr>
                  <w:r>
                    <w:rPr>
                      <w:rFonts w:hAnsi="宋体"/>
                      <w:bCs/>
                      <w:snapToGrid w:val="0"/>
                      <w:color w:val="auto"/>
                      <w:sz w:val="21"/>
                    </w:rPr>
                    <w:t>昼夜等效连续</w:t>
                  </w:r>
                  <w:r>
                    <w:rPr>
                      <w:bCs/>
                      <w:snapToGrid w:val="0"/>
                      <w:color w:val="auto"/>
                      <w:sz w:val="21"/>
                    </w:rPr>
                    <w:t>A</w:t>
                  </w:r>
                  <w:r>
                    <w:rPr>
                      <w:rFonts w:hAnsi="宋体"/>
                      <w:bCs/>
                      <w:snapToGrid w:val="0"/>
                      <w:color w:val="auto"/>
                      <w:sz w:val="21"/>
                    </w:rPr>
                    <w:t>声级</w:t>
                  </w:r>
                  <w:r>
                    <w:rPr>
                      <w:rFonts w:eastAsia="仿宋_GB2312"/>
                      <w:bCs/>
                      <w:snapToGrid w:val="0"/>
                      <w:color w:val="auto"/>
                      <w:sz w:val="21"/>
                    </w:rPr>
                    <w:t>L</w:t>
                  </w:r>
                  <w:r>
                    <w:rPr>
                      <w:rFonts w:eastAsia="仿宋_GB2312"/>
                      <w:bCs/>
                      <w:snapToGrid w:val="0"/>
                      <w:color w:val="auto"/>
                      <w:sz w:val="21"/>
                      <w:vertAlign w:val="subscript"/>
                    </w:rPr>
                    <w:t>Aeq</w:t>
                  </w:r>
                </w:p>
              </w:tc>
              <w:tc>
                <w:tcPr>
                  <w:tcW w:w="1802" w:type="dxa"/>
                  <w:vAlign w:val="center"/>
                </w:tcPr>
                <w:p>
                  <w:pPr>
                    <w:jc w:val="center"/>
                    <w:rPr>
                      <w:bCs/>
                      <w:color w:val="auto"/>
                      <w:sz w:val="21"/>
                    </w:rPr>
                  </w:pPr>
                  <w:r>
                    <w:rPr>
                      <w:rFonts w:hint="eastAsia"/>
                      <w:color w:val="auto"/>
                      <w:sz w:val="21"/>
                    </w:rPr>
                    <w:t>1</w:t>
                  </w:r>
                  <w:r>
                    <w:rPr>
                      <w:color w:val="auto"/>
                      <w:sz w:val="21"/>
                    </w:rPr>
                    <w:t>次/季</w:t>
                  </w:r>
                </w:p>
              </w:tc>
            </w:tr>
          </w:tbl>
          <w:p>
            <w:pPr>
              <w:adjustRightInd w:val="0"/>
              <w:spacing w:line="360" w:lineRule="auto"/>
              <w:ind w:firstLine="480" w:firstLineChars="200"/>
              <w:jc w:val="left"/>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09" w:hRule="atLeast"/>
          <w:jc w:val="center"/>
        </w:trPr>
        <w:tc>
          <w:tcPr>
            <w:tcW w:w="467" w:type="dxa"/>
            <w:tcMar>
              <w:left w:w="28" w:type="dxa"/>
              <w:right w:w="28" w:type="dxa"/>
            </w:tcMar>
            <w:vAlign w:val="center"/>
          </w:tcPr>
          <w:p>
            <w:pPr>
              <w:adjustRightInd w:val="0"/>
              <w:snapToGrid w:val="0"/>
              <w:jc w:val="center"/>
              <w:rPr>
                <w:bCs/>
                <w:color w:val="auto"/>
                <w:sz w:val="24"/>
              </w:rPr>
            </w:pPr>
            <w:r>
              <w:rPr>
                <w:bCs/>
                <w:color w:val="auto"/>
                <w:sz w:val="24"/>
              </w:rPr>
              <w:t>运营</w:t>
            </w:r>
          </w:p>
          <w:p>
            <w:pPr>
              <w:adjustRightInd w:val="0"/>
              <w:snapToGrid w:val="0"/>
              <w:jc w:val="center"/>
              <w:rPr>
                <w:bCs/>
                <w:color w:val="auto"/>
                <w:sz w:val="24"/>
              </w:rPr>
            </w:pPr>
            <w:r>
              <w:rPr>
                <w:bCs/>
                <w:color w:val="auto"/>
                <w:sz w:val="24"/>
              </w:rPr>
              <w:t>期环</w:t>
            </w:r>
          </w:p>
          <w:p>
            <w:pPr>
              <w:adjustRightInd w:val="0"/>
              <w:snapToGrid w:val="0"/>
              <w:jc w:val="center"/>
              <w:rPr>
                <w:bCs/>
                <w:color w:val="auto"/>
                <w:sz w:val="24"/>
              </w:rPr>
            </w:pPr>
            <w:r>
              <w:rPr>
                <w:bCs/>
                <w:color w:val="auto"/>
                <w:sz w:val="24"/>
              </w:rPr>
              <w:t>境影</w:t>
            </w:r>
          </w:p>
          <w:p>
            <w:pPr>
              <w:adjustRightInd w:val="0"/>
              <w:snapToGrid w:val="0"/>
              <w:jc w:val="center"/>
              <w:rPr>
                <w:bCs/>
                <w:color w:val="auto"/>
                <w:sz w:val="24"/>
              </w:rPr>
            </w:pPr>
            <w:r>
              <w:rPr>
                <w:bCs/>
                <w:color w:val="auto"/>
                <w:sz w:val="24"/>
              </w:rPr>
              <w:t>响和</w:t>
            </w:r>
          </w:p>
          <w:p>
            <w:pPr>
              <w:adjustRightInd w:val="0"/>
              <w:snapToGrid w:val="0"/>
              <w:jc w:val="center"/>
              <w:rPr>
                <w:bCs/>
                <w:color w:val="auto"/>
                <w:sz w:val="24"/>
              </w:rPr>
            </w:pPr>
            <w:r>
              <w:rPr>
                <w:bCs/>
                <w:color w:val="auto"/>
                <w:sz w:val="24"/>
              </w:rPr>
              <w:t>保护</w:t>
            </w:r>
          </w:p>
          <w:p>
            <w:pPr>
              <w:adjustRightInd w:val="0"/>
              <w:snapToGrid w:val="0"/>
              <w:jc w:val="center"/>
              <w:rPr>
                <w:bCs/>
                <w:color w:val="auto"/>
                <w:sz w:val="24"/>
              </w:rPr>
            </w:pPr>
            <w:r>
              <w:rPr>
                <w:bCs/>
                <w:color w:val="auto"/>
                <w:sz w:val="24"/>
              </w:rPr>
              <w:t>措施</w:t>
            </w:r>
          </w:p>
        </w:tc>
        <w:tc>
          <w:tcPr>
            <w:tcW w:w="8441" w:type="dxa"/>
          </w:tcPr>
          <w:p>
            <w:pPr>
              <w:adjustRightInd w:val="0"/>
              <w:spacing w:line="360" w:lineRule="auto"/>
              <w:jc w:val="left"/>
              <w:rPr>
                <w:b/>
                <w:bCs/>
                <w:color w:val="auto"/>
                <w:sz w:val="24"/>
              </w:rPr>
            </w:pPr>
            <w:r>
              <w:rPr>
                <w:rFonts w:hint="eastAsia"/>
                <w:b/>
                <w:bCs/>
                <w:color w:val="auto"/>
                <w:sz w:val="24"/>
              </w:rPr>
              <w:t>4.2.4</w:t>
            </w:r>
            <w:r>
              <w:rPr>
                <w:b/>
                <w:bCs/>
                <w:color w:val="auto"/>
                <w:sz w:val="24"/>
              </w:rPr>
              <w:t>固体废弃物</w:t>
            </w:r>
          </w:p>
          <w:p>
            <w:pPr>
              <w:pStyle w:val="2"/>
              <w:spacing w:before="0" w:after="0" w:line="360" w:lineRule="auto"/>
              <w:ind w:right="0"/>
              <w:rPr>
                <w:b/>
                <w:bCs/>
                <w:color w:val="auto"/>
                <w:sz w:val="24"/>
              </w:rPr>
            </w:pPr>
            <w:r>
              <w:rPr>
                <w:b/>
                <w:bCs/>
                <w:color w:val="auto"/>
                <w:sz w:val="24"/>
              </w:rPr>
              <w:t>4.</w:t>
            </w:r>
            <w:r>
              <w:rPr>
                <w:rFonts w:hint="eastAsia"/>
                <w:b/>
                <w:bCs/>
                <w:color w:val="auto"/>
                <w:sz w:val="24"/>
              </w:rPr>
              <w:t>2.4.1</w:t>
            </w:r>
            <w:r>
              <w:rPr>
                <w:b/>
                <w:bCs/>
                <w:color w:val="auto"/>
                <w:sz w:val="24"/>
              </w:rPr>
              <w:t>固废产生情况</w:t>
            </w:r>
          </w:p>
          <w:p>
            <w:pPr>
              <w:spacing w:line="360" w:lineRule="auto"/>
              <w:ind w:firstLine="480" w:firstLineChars="200"/>
              <w:rPr>
                <w:color w:val="auto"/>
                <w:sz w:val="24"/>
              </w:rPr>
            </w:pPr>
            <w:r>
              <w:rPr>
                <w:color w:val="auto"/>
                <w:sz w:val="24"/>
              </w:rPr>
              <w:t>根据工程分析，本项目营运期固体废物主要为加工环节产生的废料</w:t>
            </w:r>
            <w:r>
              <w:rPr>
                <w:rFonts w:hint="eastAsia"/>
                <w:color w:val="auto"/>
                <w:sz w:val="24"/>
              </w:rPr>
              <w:t>、</w:t>
            </w:r>
            <w:r>
              <w:rPr>
                <w:color w:val="auto"/>
                <w:sz w:val="24"/>
              </w:rPr>
              <w:t>实验过程产生的实验</w:t>
            </w:r>
            <w:r>
              <w:rPr>
                <w:rFonts w:hint="eastAsia"/>
                <w:color w:val="auto"/>
                <w:sz w:val="24"/>
              </w:rPr>
              <w:t>废液、废培养基、原料使用产生的废包装材料</w:t>
            </w:r>
            <w:r>
              <w:rPr>
                <w:color w:val="auto"/>
                <w:sz w:val="24"/>
              </w:rPr>
              <w:t>及生活垃圾</w:t>
            </w:r>
            <w:r>
              <w:rPr>
                <w:rFonts w:hint="eastAsia"/>
                <w:color w:val="auto"/>
                <w:sz w:val="24"/>
              </w:rPr>
              <w:t>等。</w:t>
            </w:r>
          </w:p>
          <w:p>
            <w:pPr>
              <w:spacing w:line="360" w:lineRule="auto"/>
              <w:ind w:firstLine="480" w:firstLineChars="200"/>
              <w:rPr>
                <w:color w:val="auto"/>
                <w:sz w:val="24"/>
              </w:rPr>
            </w:pPr>
            <w:r>
              <w:rPr>
                <w:rFonts w:hint="eastAsia"/>
                <w:color w:val="auto"/>
                <w:sz w:val="24"/>
              </w:rPr>
              <w:t>（1）</w:t>
            </w:r>
            <w:r>
              <w:rPr>
                <w:color w:val="auto"/>
                <w:sz w:val="24"/>
              </w:rPr>
              <w:t>废料：加工过程产生一定量的金属废料，</w:t>
            </w:r>
            <w:r>
              <w:rPr>
                <w:rFonts w:hint="eastAsia"/>
                <w:color w:val="auto"/>
                <w:sz w:val="24"/>
              </w:rPr>
              <w:t>类比</w:t>
            </w:r>
            <w:r>
              <w:rPr>
                <w:rFonts w:hint="eastAsia"/>
                <w:color w:val="auto"/>
                <w:sz w:val="24"/>
                <w:lang w:val="en-US" w:eastAsia="zh-CN"/>
              </w:rPr>
              <w:t>现有项目</w:t>
            </w:r>
            <w:r>
              <w:rPr>
                <w:color w:val="auto"/>
                <w:sz w:val="24"/>
              </w:rPr>
              <w:t>产生量约</w:t>
            </w:r>
            <w:r>
              <w:rPr>
                <w:rFonts w:hint="eastAsia"/>
                <w:color w:val="auto"/>
                <w:sz w:val="24"/>
              </w:rPr>
              <w:t>0.</w:t>
            </w:r>
            <w:r>
              <w:rPr>
                <w:rFonts w:hint="eastAsia"/>
                <w:color w:val="auto"/>
                <w:sz w:val="24"/>
                <w:lang w:val="en-US" w:eastAsia="zh-CN"/>
              </w:rPr>
              <w:t>1</w:t>
            </w:r>
            <w:r>
              <w:rPr>
                <w:color w:val="auto"/>
                <w:sz w:val="24"/>
              </w:rPr>
              <w:t>t/a</w:t>
            </w:r>
            <w:r>
              <w:rPr>
                <w:rFonts w:hint="eastAsia"/>
                <w:color w:val="auto"/>
                <w:sz w:val="24"/>
              </w:rPr>
              <w:t>；</w:t>
            </w:r>
          </w:p>
          <w:p>
            <w:pPr>
              <w:pStyle w:val="2"/>
              <w:spacing w:before="0" w:after="0" w:line="360" w:lineRule="auto"/>
              <w:ind w:right="0" w:firstLine="480" w:firstLineChars="200"/>
              <w:rPr>
                <w:color w:val="auto"/>
                <w:sz w:val="24"/>
                <w:szCs w:val="21"/>
              </w:rPr>
            </w:pPr>
            <w:r>
              <w:rPr>
                <w:rFonts w:hint="eastAsia"/>
                <w:color w:val="auto"/>
                <w:sz w:val="24"/>
                <w:szCs w:val="21"/>
              </w:rPr>
              <w:t>（2）收集粉尘：根据企业资料，</w:t>
            </w:r>
            <w:r>
              <w:rPr>
                <w:color w:val="auto"/>
                <w:sz w:val="24"/>
              </w:rPr>
              <w:t>加工</w:t>
            </w:r>
            <w:r>
              <w:rPr>
                <w:rFonts w:hint="eastAsia"/>
                <w:color w:val="auto"/>
                <w:sz w:val="24"/>
              </w:rPr>
              <w:t>打磨</w:t>
            </w:r>
            <w:r>
              <w:rPr>
                <w:color w:val="auto"/>
                <w:sz w:val="24"/>
              </w:rPr>
              <w:t>产生一定量的</w:t>
            </w:r>
            <w:r>
              <w:rPr>
                <w:rFonts w:hint="eastAsia"/>
                <w:color w:val="auto"/>
                <w:sz w:val="24"/>
              </w:rPr>
              <w:t>粉尘</w:t>
            </w:r>
            <w:r>
              <w:rPr>
                <w:color w:val="auto"/>
                <w:sz w:val="24"/>
              </w:rPr>
              <w:t>，产生量约</w:t>
            </w:r>
            <w:r>
              <w:rPr>
                <w:rFonts w:hint="eastAsia"/>
                <w:color w:val="auto"/>
                <w:sz w:val="24"/>
              </w:rPr>
              <w:t>0.1</w:t>
            </w:r>
            <w:r>
              <w:rPr>
                <w:color w:val="auto"/>
                <w:sz w:val="24"/>
              </w:rPr>
              <w:t>t/a</w:t>
            </w:r>
            <w:r>
              <w:rPr>
                <w:rFonts w:hint="eastAsia"/>
                <w:color w:val="auto"/>
                <w:sz w:val="24"/>
              </w:rPr>
              <w:t>；</w:t>
            </w:r>
          </w:p>
          <w:p>
            <w:pPr>
              <w:spacing w:line="360" w:lineRule="auto"/>
              <w:ind w:firstLine="480" w:firstLineChars="200"/>
              <w:rPr>
                <w:color w:val="auto"/>
                <w:sz w:val="24"/>
              </w:rPr>
            </w:pPr>
            <w:r>
              <w:rPr>
                <w:rFonts w:hint="eastAsia"/>
                <w:color w:val="auto"/>
                <w:sz w:val="24"/>
              </w:rPr>
              <w:t>（</w:t>
            </w:r>
            <w:r>
              <w:rPr>
                <w:rFonts w:hint="eastAsia"/>
                <w:color w:val="auto"/>
                <w:sz w:val="24"/>
                <w:lang w:val="en-US" w:eastAsia="zh-CN"/>
              </w:rPr>
              <w:t>3</w:t>
            </w:r>
            <w:r>
              <w:rPr>
                <w:rFonts w:hint="eastAsia"/>
                <w:color w:val="auto"/>
                <w:sz w:val="24"/>
              </w:rPr>
              <w:t>）废包装材料：外购件使用过程产生的废包装材料，产生量约为</w:t>
            </w:r>
            <w:r>
              <w:rPr>
                <w:rFonts w:hint="eastAsia"/>
                <w:color w:val="auto"/>
                <w:sz w:val="24"/>
                <w:lang w:val="en-US" w:eastAsia="zh-CN"/>
              </w:rPr>
              <w:t>0.5</w:t>
            </w:r>
            <w:r>
              <w:rPr>
                <w:rFonts w:hint="eastAsia"/>
                <w:color w:val="auto"/>
                <w:sz w:val="24"/>
              </w:rPr>
              <w:t>t/a；</w:t>
            </w:r>
          </w:p>
          <w:p>
            <w:pPr>
              <w:spacing w:line="360" w:lineRule="auto"/>
              <w:ind w:firstLine="480" w:firstLineChars="200"/>
              <w:rPr>
                <w:color w:val="auto"/>
                <w:sz w:val="24"/>
              </w:rPr>
            </w:pPr>
            <w:r>
              <w:rPr>
                <w:color w:val="auto"/>
                <w:sz w:val="24"/>
              </w:rPr>
              <w:t>（</w:t>
            </w:r>
            <w:r>
              <w:rPr>
                <w:rFonts w:hint="eastAsia"/>
                <w:color w:val="auto"/>
                <w:sz w:val="24"/>
                <w:lang w:val="en-US" w:eastAsia="zh-CN"/>
              </w:rPr>
              <w:t>4</w:t>
            </w:r>
            <w:r>
              <w:rPr>
                <w:color w:val="auto"/>
                <w:sz w:val="24"/>
              </w:rPr>
              <w:t>）实验废液：</w:t>
            </w:r>
            <w:r>
              <w:rPr>
                <w:rFonts w:hint="eastAsia"/>
                <w:color w:val="auto"/>
                <w:sz w:val="24"/>
              </w:rPr>
              <w:t>类比现有项目，实验过程产生的实验废液（包括实验室废水</w:t>
            </w:r>
            <w:r>
              <w:rPr>
                <w:rFonts w:hint="eastAsia"/>
                <w:color w:val="auto"/>
                <w:sz w:val="24"/>
                <w:lang w:val="en-US" w:eastAsia="zh-CN"/>
              </w:rPr>
              <w:t>0.5</w:t>
            </w:r>
            <w:r>
              <w:rPr>
                <w:rFonts w:hint="eastAsia"/>
                <w:color w:val="auto"/>
                <w:sz w:val="24"/>
              </w:rPr>
              <w:t>t/a），</w:t>
            </w:r>
            <w:r>
              <w:rPr>
                <w:color w:val="auto"/>
                <w:sz w:val="24"/>
              </w:rPr>
              <w:t>产生量约</w:t>
            </w:r>
            <w:r>
              <w:rPr>
                <w:rFonts w:hint="eastAsia"/>
                <w:color w:val="auto"/>
                <w:sz w:val="24"/>
                <w:lang w:val="en-US" w:eastAsia="zh-CN"/>
              </w:rPr>
              <w:t>0.55</w:t>
            </w:r>
            <w:r>
              <w:rPr>
                <w:color w:val="auto"/>
                <w:sz w:val="24"/>
              </w:rPr>
              <w:t>t/a</w:t>
            </w:r>
            <w:r>
              <w:rPr>
                <w:rFonts w:hint="eastAsia"/>
                <w:color w:val="auto"/>
                <w:sz w:val="24"/>
              </w:rPr>
              <w:t>；</w:t>
            </w:r>
          </w:p>
          <w:p>
            <w:pPr>
              <w:tabs>
                <w:tab w:val="left" w:pos="8400"/>
              </w:tabs>
              <w:adjustRightInd w:val="0"/>
              <w:snapToGrid w:val="0"/>
              <w:spacing w:line="360" w:lineRule="auto"/>
              <w:ind w:firstLine="480" w:firstLineChars="200"/>
              <w:jc w:val="left"/>
              <w:rPr>
                <w:color w:val="auto"/>
                <w:sz w:val="24"/>
                <w:highlight w:val="none"/>
              </w:rPr>
            </w:pPr>
            <w:r>
              <w:rPr>
                <w:rFonts w:hint="eastAsia"/>
                <w:color w:val="auto"/>
                <w:sz w:val="24"/>
                <w:highlight w:val="none"/>
              </w:rPr>
              <w:t>（</w:t>
            </w:r>
            <w:r>
              <w:rPr>
                <w:rFonts w:hint="eastAsia"/>
                <w:color w:val="auto"/>
                <w:sz w:val="24"/>
                <w:highlight w:val="none"/>
                <w:lang w:val="en-US" w:eastAsia="zh-CN"/>
              </w:rPr>
              <w:t>5</w:t>
            </w:r>
            <w:r>
              <w:rPr>
                <w:rFonts w:hint="eastAsia"/>
                <w:color w:val="auto"/>
                <w:sz w:val="24"/>
                <w:highlight w:val="none"/>
              </w:rPr>
              <w:t>）废培养基：</w:t>
            </w:r>
            <w:r>
              <w:rPr>
                <w:rFonts w:hint="eastAsia"/>
                <w:color w:val="auto"/>
                <w:sz w:val="24"/>
              </w:rPr>
              <w:t>类比现有项目</w:t>
            </w:r>
            <w:r>
              <w:rPr>
                <w:rFonts w:hint="eastAsia"/>
                <w:color w:val="auto"/>
                <w:sz w:val="24"/>
                <w:highlight w:val="none"/>
              </w:rPr>
              <w:t>，本项目实验过程产生废培养基约0.</w:t>
            </w:r>
            <w:r>
              <w:rPr>
                <w:rFonts w:hint="eastAsia"/>
                <w:color w:val="auto"/>
                <w:sz w:val="24"/>
                <w:highlight w:val="none"/>
                <w:lang w:val="en-US" w:eastAsia="zh-CN"/>
              </w:rPr>
              <w:t>1</w:t>
            </w:r>
            <w:r>
              <w:rPr>
                <w:rFonts w:hint="eastAsia"/>
                <w:color w:val="auto"/>
                <w:sz w:val="24"/>
                <w:highlight w:val="none"/>
              </w:rPr>
              <w:t>t/a；</w:t>
            </w:r>
          </w:p>
          <w:p>
            <w:pPr>
              <w:tabs>
                <w:tab w:val="left" w:pos="8400"/>
              </w:tabs>
              <w:adjustRightInd w:val="0"/>
              <w:snapToGrid w:val="0"/>
              <w:spacing w:line="360" w:lineRule="auto"/>
              <w:ind w:firstLine="480" w:firstLineChars="200"/>
              <w:jc w:val="left"/>
              <w:rPr>
                <w:color w:val="auto"/>
                <w:sz w:val="24"/>
              </w:rPr>
            </w:pPr>
            <w:r>
              <w:rPr>
                <w:rFonts w:hint="eastAsia"/>
                <w:color w:val="auto"/>
                <w:sz w:val="24"/>
              </w:rPr>
              <w:t>（</w:t>
            </w:r>
            <w:r>
              <w:rPr>
                <w:rFonts w:hint="eastAsia"/>
                <w:color w:val="auto"/>
                <w:sz w:val="24"/>
                <w:lang w:val="en-US" w:eastAsia="zh-CN"/>
              </w:rPr>
              <w:t>6</w:t>
            </w:r>
            <w:r>
              <w:rPr>
                <w:rFonts w:hint="eastAsia"/>
                <w:color w:val="auto"/>
                <w:sz w:val="24"/>
              </w:rPr>
              <w:t>）废试剂瓶：根据企业提供资料，本项目实验过程产生废试剂瓶约0.0</w:t>
            </w:r>
            <w:r>
              <w:rPr>
                <w:rFonts w:hint="eastAsia"/>
                <w:color w:val="auto"/>
                <w:sz w:val="24"/>
                <w:lang w:val="en-US" w:eastAsia="zh-CN"/>
              </w:rPr>
              <w:t>01</w:t>
            </w:r>
            <w:r>
              <w:rPr>
                <w:rFonts w:hint="eastAsia"/>
                <w:color w:val="auto"/>
                <w:sz w:val="24"/>
              </w:rPr>
              <w:t>t/a；</w:t>
            </w:r>
          </w:p>
          <w:p>
            <w:pPr>
              <w:pStyle w:val="11"/>
              <w:spacing w:line="360" w:lineRule="auto"/>
              <w:ind w:left="-80" w:firstLine="480"/>
              <w:rPr>
                <w:rFonts w:ascii="Times New Roman" w:hAnsi="Times New Roman"/>
                <w:color w:val="auto"/>
                <w:sz w:val="24"/>
              </w:rPr>
            </w:pPr>
            <w:r>
              <w:rPr>
                <w:rFonts w:ascii="Times New Roman" w:hAnsi="Times New Roman"/>
                <w:color w:val="auto"/>
                <w:sz w:val="24"/>
              </w:rPr>
              <w:t>（</w:t>
            </w:r>
            <w:r>
              <w:rPr>
                <w:rFonts w:hint="eastAsia" w:ascii="Times New Roman" w:hAnsi="Times New Roman"/>
                <w:color w:val="auto"/>
                <w:sz w:val="24"/>
                <w:lang w:val="en-US" w:eastAsia="zh-CN"/>
              </w:rPr>
              <w:t>7</w:t>
            </w:r>
            <w:r>
              <w:rPr>
                <w:rFonts w:ascii="Times New Roman" w:hAnsi="Times New Roman"/>
                <w:color w:val="auto"/>
                <w:sz w:val="24"/>
              </w:rPr>
              <w:t>）废切削液：本项目使用切削液，切削液和水调配比例为1∶10，水的损耗率为90%，切削液用量为0.1t/a，所以废切削液产量为0.2t/a；</w:t>
            </w:r>
          </w:p>
          <w:p>
            <w:pPr>
              <w:pStyle w:val="3"/>
              <w:spacing w:line="360" w:lineRule="auto"/>
              <w:ind w:left="0" w:firstLine="480" w:firstLineChars="200"/>
              <w:rPr>
                <w:color w:val="auto"/>
                <w:sz w:val="24"/>
              </w:rPr>
            </w:pPr>
            <w:r>
              <w:rPr>
                <w:rFonts w:hint="eastAsia"/>
                <w:color w:val="auto"/>
                <w:sz w:val="24"/>
              </w:rPr>
              <w:t>（</w:t>
            </w:r>
            <w:r>
              <w:rPr>
                <w:rFonts w:hint="eastAsia"/>
                <w:color w:val="auto"/>
                <w:sz w:val="24"/>
                <w:lang w:val="en-US" w:eastAsia="zh-CN"/>
              </w:rPr>
              <w:t>8</w:t>
            </w:r>
            <w:r>
              <w:rPr>
                <w:rFonts w:hint="eastAsia"/>
                <w:color w:val="auto"/>
                <w:sz w:val="24"/>
              </w:rPr>
              <w:t>）废包装桶：</w:t>
            </w:r>
            <w:r>
              <w:rPr>
                <w:color w:val="auto"/>
                <w:sz w:val="24"/>
              </w:rPr>
              <w:t>本项目</w:t>
            </w:r>
            <w:r>
              <w:rPr>
                <w:rFonts w:hint="eastAsia"/>
                <w:color w:val="auto"/>
                <w:sz w:val="24"/>
              </w:rPr>
              <w:t>切削液</w:t>
            </w:r>
            <w:r>
              <w:rPr>
                <w:color w:val="auto"/>
                <w:sz w:val="24"/>
              </w:rPr>
              <w:t>使用产生废</w:t>
            </w:r>
            <w:r>
              <w:rPr>
                <w:rFonts w:hint="eastAsia"/>
                <w:color w:val="auto"/>
                <w:sz w:val="24"/>
              </w:rPr>
              <w:t>包装</w:t>
            </w:r>
            <w:r>
              <w:rPr>
                <w:color w:val="auto"/>
                <w:sz w:val="24"/>
              </w:rPr>
              <w:t>桶，按</w:t>
            </w:r>
            <w:r>
              <w:rPr>
                <w:rFonts w:hint="eastAsia"/>
                <w:color w:val="auto"/>
                <w:sz w:val="24"/>
              </w:rPr>
              <w:t>1</w:t>
            </w:r>
            <w:r>
              <w:rPr>
                <w:color w:val="auto"/>
                <w:sz w:val="24"/>
              </w:rPr>
              <w:t>kg/个计算，产生量约0.</w:t>
            </w:r>
            <w:r>
              <w:rPr>
                <w:rFonts w:hint="eastAsia"/>
                <w:color w:val="auto"/>
                <w:sz w:val="24"/>
              </w:rPr>
              <w:t>002</w:t>
            </w:r>
            <w:r>
              <w:rPr>
                <w:color w:val="auto"/>
                <w:sz w:val="24"/>
              </w:rPr>
              <w:t>t/a</w:t>
            </w:r>
            <w:r>
              <w:rPr>
                <w:rFonts w:hint="eastAsia"/>
                <w:color w:val="auto"/>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rPr>
            </w:pPr>
            <w:r>
              <w:rPr>
                <w:rFonts w:hint="eastAsia"/>
                <w:color w:val="auto"/>
                <w:sz w:val="24"/>
              </w:rPr>
              <w:t>（</w:t>
            </w:r>
            <w:r>
              <w:rPr>
                <w:rFonts w:hint="eastAsia"/>
                <w:color w:val="auto"/>
                <w:sz w:val="24"/>
                <w:lang w:val="en-US" w:eastAsia="zh-CN"/>
              </w:rPr>
              <w:t>9</w:t>
            </w:r>
            <w:r>
              <w:rPr>
                <w:rFonts w:hint="eastAsia"/>
                <w:color w:val="auto"/>
                <w:sz w:val="24"/>
              </w:rPr>
              <w:t>）生活垃圾：</w:t>
            </w:r>
            <w:r>
              <w:rPr>
                <w:color w:val="auto"/>
                <w:sz w:val="24"/>
              </w:rPr>
              <w:t>按照每人每天产生0.5kg计，本项目员工人数</w:t>
            </w:r>
            <w:r>
              <w:rPr>
                <w:rFonts w:hint="eastAsia"/>
                <w:color w:val="auto"/>
                <w:sz w:val="24"/>
              </w:rPr>
              <w:t>50</w:t>
            </w:r>
            <w:r>
              <w:rPr>
                <w:color w:val="auto"/>
                <w:sz w:val="24"/>
              </w:rPr>
              <w:t>人，年有效工作日为300天，故生活垃圾产生量为0.5/1000*</w:t>
            </w:r>
            <w:r>
              <w:rPr>
                <w:rFonts w:hint="eastAsia"/>
                <w:color w:val="auto"/>
                <w:sz w:val="24"/>
              </w:rPr>
              <w:t>50</w:t>
            </w:r>
            <w:r>
              <w:rPr>
                <w:color w:val="auto"/>
                <w:spacing w:val="4"/>
                <w:sz w:val="24"/>
              </w:rPr>
              <w:t>*</w:t>
            </w:r>
            <w:r>
              <w:rPr>
                <w:color w:val="auto"/>
                <w:sz w:val="24"/>
              </w:rPr>
              <w:t>3</w:t>
            </w:r>
            <w:r>
              <w:rPr>
                <w:rFonts w:hint="eastAsia"/>
                <w:color w:val="auto"/>
                <w:sz w:val="24"/>
              </w:rPr>
              <w:t>00</w:t>
            </w:r>
            <w:r>
              <w:rPr>
                <w:color w:val="auto"/>
                <w:sz w:val="24"/>
              </w:rPr>
              <w:t>=</w:t>
            </w:r>
            <w:r>
              <w:rPr>
                <w:rFonts w:hint="eastAsia"/>
                <w:color w:val="auto"/>
                <w:sz w:val="24"/>
              </w:rPr>
              <w:t>7</w:t>
            </w:r>
            <w:r>
              <w:rPr>
                <w:rFonts w:hint="eastAsia"/>
                <w:color w:val="auto"/>
                <w:sz w:val="24"/>
                <w:lang w:val="en-US" w:eastAsia="zh-CN"/>
              </w:rPr>
              <w:t>.</w:t>
            </w:r>
            <w:r>
              <w:rPr>
                <w:rFonts w:hint="eastAsia"/>
                <w:color w:val="auto"/>
                <w:sz w:val="24"/>
              </w:rPr>
              <w:t>5</w:t>
            </w:r>
            <w:r>
              <w:rPr>
                <w:color w:val="auto"/>
                <w:sz w:val="24"/>
              </w:rPr>
              <w:t>t/a</w:t>
            </w:r>
            <w:r>
              <w:rPr>
                <w:rFonts w:hint="eastAsia"/>
                <w:color w:val="auto"/>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10</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废催化剂：</w:t>
            </w:r>
            <w:r>
              <w:rPr>
                <w:rFonts w:hint="eastAsia"/>
                <w:color w:val="auto"/>
                <w:sz w:val="24"/>
                <w:lang w:val="en-US" w:eastAsia="zh-CN"/>
              </w:rPr>
              <w:t>HQCR型环氧乙烷尾气处理系统催化剂为铂族催化剂，正常使用情况下约5年更换一次，催化剂更换量为200L（约1.2t），即废催化剂产生量为0.24t/a。</w:t>
            </w:r>
          </w:p>
          <w:p>
            <w:pPr>
              <w:keepNext w:val="0"/>
              <w:keepLines w:val="0"/>
              <w:pageBreakBefore w:val="0"/>
              <w:widowControl w:val="0"/>
              <w:tabs>
                <w:tab w:val="left" w:pos="8400"/>
              </w:tabs>
              <w:kinsoku/>
              <w:wordWrap/>
              <w:overflowPunct/>
              <w:topLinePunct w:val="0"/>
              <w:autoSpaceDE/>
              <w:autoSpaceDN/>
              <w:bidi w:val="0"/>
              <w:adjustRightInd w:val="0"/>
              <w:snapToGrid w:val="0"/>
              <w:spacing w:line="360" w:lineRule="auto"/>
              <w:ind w:right="0" w:firstLine="480" w:firstLineChars="200"/>
              <w:jc w:val="left"/>
              <w:textAlignment w:val="auto"/>
              <w:rPr>
                <w:rFonts w:hint="default"/>
                <w:sz w:val="24"/>
                <w:szCs w:val="24"/>
                <w:lang w:val="en-US"/>
              </w:rPr>
            </w:pPr>
            <w:r>
              <w:rPr>
                <w:rFonts w:hint="default" w:ascii="Times New Roman" w:hAnsi="Times New Roman" w:cs="Times New Roman"/>
                <w:color w:val="auto"/>
                <w:sz w:val="24"/>
              </w:rPr>
              <w:t>由于企业存在“以新带老”措施，</w:t>
            </w:r>
            <w:r>
              <w:rPr>
                <w:rFonts w:hint="eastAsia"/>
                <w:color w:val="auto"/>
                <w:sz w:val="24"/>
                <w:szCs w:val="24"/>
                <w:lang w:val="en-US" w:eastAsia="zh-CN"/>
              </w:rPr>
              <w:t>采用HQCR型催化分解型环氧乙烷尾气处理系统后，废气处理装置无杂醇产生杂醇，仅少量废催化剂产生，大大减少了废气处理装置危废的产生，减少硫酸、水量的损耗。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rPr>
            </w:pPr>
          </w:p>
        </w:tc>
      </w:tr>
    </w:tbl>
    <w:p>
      <w:pPr>
        <w:adjustRightInd w:val="0"/>
        <w:snapToGrid w:val="0"/>
        <w:spacing w:line="360" w:lineRule="auto"/>
        <w:rPr>
          <w:b/>
          <w:color w:val="auto"/>
          <w:sz w:val="28"/>
          <w:szCs w:val="28"/>
        </w:rPr>
        <w:sectPr>
          <w:pgSz w:w="11907" w:h="16840"/>
          <w:pgMar w:top="1701" w:right="1531" w:bottom="1669" w:left="1531" w:header="851" w:footer="1077" w:gutter="0"/>
          <w:pgBorders>
            <w:top w:val="none" w:sz="0" w:space="0"/>
            <w:left w:val="none" w:sz="0" w:space="0"/>
            <w:bottom w:val="none" w:sz="0" w:space="0"/>
            <w:right w:val="none" w:sz="0" w:space="0"/>
          </w:pgBorders>
          <w:cols w:space="720" w:num="1"/>
          <w:docGrid w:linePitch="312" w:charSpace="0"/>
        </w:sectPr>
      </w:pPr>
    </w:p>
    <w:tbl>
      <w:tblPr>
        <w:tblStyle w:val="23"/>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2"/>
        <w:gridCol w:w="83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36" w:hRule="atLeast"/>
          <w:jc w:val="center"/>
        </w:trPr>
        <w:tc>
          <w:tcPr>
            <w:tcW w:w="512" w:type="dxa"/>
            <w:tcMar>
              <w:left w:w="28" w:type="dxa"/>
              <w:right w:w="28" w:type="dxa"/>
            </w:tcMar>
            <w:vAlign w:val="center"/>
          </w:tcPr>
          <w:p>
            <w:pPr>
              <w:adjustRightInd w:val="0"/>
              <w:snapToGrid w:val="0"/>
              <w:jc w:val="center"/>
              <w:rPr>
                <w:bCs/>
                <w:color w:val="auto"/>
                <w:sz w:val="24"/>
              </w:rPr>
            </w:pPr>
            <w:r>
              <w:rPr>
                <w:bCs/>
                <w:color w:val="auto"/>
                <w:sz w:val="24"/>
              </w:rPr>
              <w:t>运营</w:t>
            </w:r>
          </w:p>
          <w:p>
            <w:pPr>
              <w:adjustRightInd w:val="0"/>
              <w:snapToGrid w:val="0"/>
              <w:jc w:val="center"/>
              <w:rPr>
                <w:bCs/>
                <w:color w:val="auto"/>
                <w:sz w:val="24"/>
              </w:rPr>
            </w:pPr>
            <w:r>
              <w:rPr>
                <w:bCs/>
                <w:color w:val="auto"/>
                <w:sz w:val="24"/>
              </w:rPr>
              <w:t>期环</w:t>
            </w:r>
          </w:p>
          <w:p>
            <w:pPr>
              <w:adjustRightInd w:val="0"/>
              <w:snapToGrid w:val="0"/>
              <w:jc w:val="center"/>
              <w:rPr>
                <w:bCs/>
                <w:color w:val="auto"/>
                <w:sz w:val="24"/>
              </w:rPr>
            </w:pPr>
            <w:r>
              <w:rPr>
                <w:bCs/>
                <w:color w:val="auto"/>
                <w:sz w:val="24"/>
              </w:rPr>
              <w:t>境影</w:t>
            </w:r>
          </w:p>
          <w:p>
            <w:pPr>
              <w:adjustRightInd w:val="0"/>
              <w:snapToGrid w:val="0"/>
              <w:jc w:val="center"/>
              <w:rPr>
                <w:bCs/>
                <w:color w:val="auto"/>
                <w:sz w:val="24"/>
              </w:rPr>
            </w:pPr>
            <w:r>
              <w:rPr>
                <w:bCs/>
                <w:color w:val="auto"/>
                <w:sz w:val="24"/>
              </w:rPr>
              <w:t>响和</w:t>
            </w:r>
          </w:p>
          <w:p>
            <w:pPr>
              <w:adjustRightInd w:val="0"/>
              <w:snapToGrid w:val="0"/>
              <w:jc w:val="center"/>
              <w:rPr>
                <w:bCs/>
                <w:color w:val="auto"/>
                <w:sz w:val="24"/>
              </w:rPr>
            </w:pPr>
            <w:r>
              <w:rPr>
                <w:bCs/>
                <w:color w:val="auto"/>
                <w:sz w:val="24"/>
              </w:rPr>
              <w:t>保护</w:t>
            </w:r>
          </w:p>
          <w:p>
            <w:pPr>
              <w:adjustRightInd w:val="0"/>
              <w:snapToGrid w:val="0"/>
              <w:jc w:val="center"/>
              <w:rPr>
                <w:bCs/>
                <w:color w:val="auto"/>
                <w:sz w:val="24"/>
              </w:rPr>
            </w:pPr>
            <w:r>
              <w:rPr>
                <w:bCs/>
                <w:color w:val="auto"/>
                <w:sz w:val="24"/>
              </w:rPr>
              <w:t>措施</w:t>
            </w:r>
          </w:p>
        </w:tc>
        <w:tc>
          <w:tcPr>
            <w:tcW w:w="8396" w:type="dxa"/>
          </w:tcPr>
          <w:p>
            <w:pPr>
              <w:spacing w:line="360" w:lineRule="auto"/>
              <w:rPr>
                <w:color w:val="auto"/>
                <w:sz w:val="24"/>
                <w:szCs w:val="24"/>
              </w:rPr>
            </w:pPr>
            <w:r>
              <w:rPr>
                <w:rFonts w:hint="eastAsia"/>
                <w:color w:val="auto"/>
                <w:sz w:val="24"/>
                <w:szCs w:val="24"/>
              </w:rPr>
              <w:t>体废物贮存有关要求设置，避免其对周围环境产生二次污染。通过以上措施，本项目产生的固体废物均得到妥善处置或利用，对外环境影响可减至最小程度。</w:t>
            </w:r>
          </w:p>
          <w:p>
            <w:pPr>
              <w:pStyle w:val="2"/>
              <w:widowControl w:val="0"/>
              <w:snapToGrid/>
              <w:spacing w:before="0" w:after="0" w:line="360" w:lineRule="auto"/>
              <w:ind w:right="0"/>
              <w:rPr>
                <w:color w:val="auto"/>
                <w:sz w:val="24"/>
                <w:szCs w:val="24"/>
              </w:rPr>
            </w:pPr>
            <w:r>
              <w:rPr>
                <w:rFonts w:hint="eastAsia"/>
                <w:b/>
                <w:bCs/>
                <w:color w:val="auto"/>
                <w:sz w:val="24"/>
                <w:szCs w:val="24"/>
              </w:rPr>
              <w:t>4.2.4.9监测计划</w:t>
            </w:r>
          </w:p>
          <w:p>
            <w:pPr>
              <w:pStyle w:val="2"/>
              <w:widowControl w:val="0"/>
              <w:snapToGrid/>
              <w:spacing w:before="0" w:after="0" w:line="360" w:lineRule="auto"/>
              <w:ind w:right="0" w:firstLine="480" w:firstLineChars="200"/>
              <w:rPr>
                <w:b/>
                <w:color w:val="auto"/>
                <w:kern w:val="2"/>
                <w:sz w:val="24"/>
                <w:szCs w:val="24"/>
              </w:rPr>
            </w:pPr>
            <w:r>
              <w:rPr>
                <w:rFonts w:hint="eastAsia"/>
                <w:color w:val="auto"/>
                <w:sz w:val="24"/>
                <w:szCs w:val="24"/>
              </w:rPr>
              <w:t>固体废物排放情况应向相关固废管理部门申报，按照要求安排处置，必要时取样分析。</w:t>
            </w:r>
          </w:p>
          <w:p>
            <w:pPr>
              <w:pStyle w:val="2"/>
              <w:widowControl w:val="0"/>
              <w:snapToGrid/>
              <w:spacing w:before="0" w:after="0" w:line="360" w:lineRule="auto"/>
              <w:ind w:right="0"/>
              <w:rPr>
                <w:b/>
                <w:color w:val="auto"/>
                <w:kern w:val="2"/>
                <w:sz w:val="24"/>
                <w:szCs w:val="24"/>
              </w:rPr>
            </w:pPr>
            <w:r>
              <w:rPr>
                <w:rFonts w:hint="eastAsia"/>
                <w:b/>
                <w:color w:val="auto"/>
                <w:kern w:val="2"/>
                <w:sz w:val="24"/>
                <w:szCs w:val="24"/>
              </w:rPr>
              <w:t>4.2.5地下水、土壤</w:t>
            </w:r>
          </w:p>
          <w:p>
            <w:pPr>
              <w:pStyle w:val="2"/>
              <w:widowControl w:val="0"/>
              <w:snapToGrid/>
              <w:spacing w:before="0" w:after="0" w:line="360" w:lineRule="auto"/>
              <w:ind w:right="0"/>
              <w:rPr>
                <w:b/>
                <w:color w:val="auto"/>
                <w:kern w:val="2"/>
                <w:sz w:val="24"/>
                <w:szCs w:val="24"/>
              </w:rPr>
            </w:pPr>
            <w:r>
              <w:rPr>
                <w:rFonts w:hint="eastAsia"/>
                <w:b/>
                <w:color w:val="auto"/>
                <w:kern w:val="2"/>
                <w:sz w:val="24"/>
                <w:szCs w:val="24"/>
              </w:rPr>
              <w:t>4.2.5.1地下水、土壤污染类型及途径</w:t>
            </w:r>
          </w:p>
          <w:p>
            <w:pPr>
              <w:pStyle w:val="2"/>
              <w:widowControl w:val="0"/>
              <w:snapToGrid/>
              <w:spacing w:before="0" w:after="0" w:line="360" w:lineRule="auto"/>
              <w:ind w:right="0" w:firstLine="480" w:firstLineChars="200"/>
              <w:rPr>
                <w:b/>
                <w:color w:val="auto"/>
                <w:kern w:val="2"/>
                <w:sz w:val="24"/>
                <w:szCs w:val="24"/>
              </w:rPr>
            </w:pPr>
            <w:r>
              <w:rPr>
                <w:rFonts w:hint="eastAsia"/>
                <w:color w:val="auto"/>
                <w:sz w:val="24"/>
                <w:szCs w:val="24"/>
              </w:rPr>
              <w:t>本项目生产废水接管处理，针对企业生产过程中废气、废水及固体废物产生、输送和处理过程，在采取各项防渗措施的基础上对土壤和地下水环境影响较小。</w:t>
            </w:r>
          </w:p>
          <w:p>
            <w:pPr>
              <w:pStyle w:val="2"/>
              <w:widowControl w:val="0"/>
              <w:snapToGrid/>
              <w:spacing w:before="0" w:after="0" w:line="360" w:lineRule="auto"/>
              <w:ind w:right="0"/>
              <w:rPr>
                <w:b/>
                <w:color w:val="auto"/>
                <w:kern w:val="2"/>
                <w:sz w:val="24"/>
                <w:szCs w:val="24"/>
              </w:rPr>
            </w:pPr>
            <w:r>
              <w:rPr>
                <w:rFonts w:hint="eastAsia"/>
                <w:b/>
                <w:color w:val="auto"/>
                <w:kern w:val="2"/>
                <w:sz w:val="24"/>
                <w:szCs w:val="24"/>
              </w:rPr>
              <w:t>4.2.5.2地下水、土壤分区防控措施</w:t>
            </w:r>
          </w:p>
          <w:p>
            <w:pPr>
              <w:spacing w:line="360" w:lineRule="auto"/>
              <w:ind w:firstLine="480" w:firstLineChars="200"/>
              <w:rPr>
                <w:color w:val="auto"/>
                <w:sz w:val="24"/>
                <w:szCs w:val="24"/>
              </w:rPr>
            </w:pPr>
            <w:r>
              <w:rPr>
                <w:color w:val="auto"/>
                <w:sz w:val="24"/>
                <w:szCs w:val="24"/>
              </w:rPr>
              <w:t>为了更好的保护地下水和土壤资源，将拟建项目对地下水和土壤的影响降至最低限度，建议采取分区防控措施。主要包括厂内污染区地面的防渗措施和泄漏、渗漏污染物收集措施，即在污染区地面进行防渗处理，防止洒落地面的污染物渗入地下，并把滞留在地面的污染物收集起来集中处理，从而避免对环境的污染。结合项目各生产设备、贮存等因素，对车间进行分区防控，车间分区防渗区划见下表。</w:t>
            </w:r>
          </w:p>
          <w:p>
            <w:pPr>
              <w:spacing w:line="360" w:lineRule="auto"/>
              <w:ind w:firstLine="480" w:firstLineChars="200"/>
              <w:rPr>
                <w:rFonts w:hint="eastAsia" w:eastAsia="宋体"/>
                <w:b/>
                <w:color w:val="auto"/>
                <w:sz w:val="24"/>
                <w:lang w:val="en-US" w:eastAsia="zh-CN"/>
              </w:rPr>
            </w:pPr>
            <w:r>
              <w:rPr>
                <w:rFonts w:hint="eastAsia"/>
                <w:color w:val="auto"/>
                <w:sz w:val="24"/>
              </w:rPr>
              <w:t>本项目</w:t>
            </w:r>
            <w:r>
              <w:rPr>
                <w:rFonts w:hint="eastAsia"/>
                <w:color w:val="auto"/>
                <w:sz w:val="24"/>
                <w:lang w:val="en-US" w:eastAsia="zh-CN"/>
              </w:rPr>
              <w:t>地下水环境质量现状总大肠菌群、细菌总数超GB/T 14848-2017《地下水质量标准</w:t>
            </w:r>
            <w:r>
              <w:rPr>
                <w:rFonts w:hint="eastAsia" w:ascii="Times New Roman" w:hAnsi="Times New Roman" w:cs="Times New Roman"/>
                <w:color w:val="auto"/>
                <w:sz w:val="24"/>
                <w:lang w:val="en-US" w:eastAsia="zh-CN"/>
              </w:rPr>
              <w:t>》V类标准，制定项目运行期</w:t>
            </w:r>
            <w:r>
              <w:rPr>
                <w:rFonts w:hint="eastAsia" w:ascii="Times New Roman" w:hAnsi="Times New Roman" w:cs="Times New Roman"/>
                <w:bCs/>
                <w:color w:val="auto"/>
                <w:sz w:val="24"/>
                <w:lang w:val="en-US" w:eastAsia="zh-CN"/>
              </w:rPr>
              <w:t>地下水</w:t>
            </w:r>
            <w:r>
              <w:rPr>
                <w:rFonts w:hint="default" w:ascii="Times New Roman" w:hAnsi="Times New Roman" w:cs="Times New Roman"/>
                <w:bCs/>
                <w:color w:val="auto"/>
                <w:sz w:val="24"/>
              </w:rPr>
              <w:t>跟踪监测计划</w:t>
            </w:r>
            <w:r>
              <w:rPr>
                <w:rFonts w:hint="eastAsia" w:ascii="Times New Roman" w:hAnsi="Times New Roman" w:cs="Times New Roman"/>
                <w:bCs/>
                <w:color w:val="auto"/>
                <w:sz w:val="24"/>
                <w:lang w:eastAsia="zh-CN"/>
              </w:rPr>
              <w:t>，</w:t>
            </w:r>
            <w:r>
              <w:rPr>
                <w:rFonts w:hint="eastAsia" w:ascii="Times New Roman" w:hAnsi="Times New Roman" w:cs="Times New Roman"/>
                <w:bCs/>
                <w:color w:val="auto"/>
                <w:sz w:val="24"/>
                <w:lang w:val="en-US" w:eastAsia="zh-CN"/>
              </w:rPr>
              <w:t>具体如下</w:t>
            </w:r>
            <w:r>
              <w:rPr>
                <w:rFonts w:hint="eastAsia" w:ascii="Times New Roman" w:hAnsi="Times New Roman" w:cs="Times New Roman"/>
                <w:bCs/>
                <w:color w:val="auto"/>
                <w:sz w:val="24"/>
                <w:lang w:eastAsia="zh-CN"/>
              </w:rPr>
              <w:t>。</w:t>
            </w:r>
          </w:p>
          <w:p>
            <w:pPr>
              <w:pStyle w:val="30"/>
              <w:adjustRightInd w:val="0"/>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36" w:hRule="atLeast"/>
          <w:jc w:val="center"/>
        </w:trPr>
        <w:tc>
          <w:tcPr>
            <w:tcW w:w="512" w:type="dxa"/>
            <w:tcMar>
              <w:left w:w="28" w:type="dxa"/>
              <w:right w:w="28" w:type="dxa"/>
            </w:tcMar>
            <w:vAlign w:val="center"/>
          </w:tcPr>
          <w:p>
            <w:pPr>
              <w:adjustRightInd w:val="0"/>
              <w:snapToGrid w:val="0"/>
              <w:jc w:val="center"/>
              <w:rPr>
                <w:bCs/>
                <w:color w:val="auto"/>
                <w:sz w:val="24"/>
              </w:rPr>
            </w:pPr>
            <w:r>
              <w:rPr>
                <w:bCs/>
                <w:color w:val="auto"/>
                <w:sz w:val="24"/>
              </w:rPr>
              <w:t>运营</w:t>
            </w:r>
          </w:p>
          <w:p>
            <w:pPr>
              <w:adjustRightInd w:val="0"/>
              <w:snapToGrid w:val="0"/>
              <w:jc w:val="center"/>
              <w:rPr>
                <w:bCs/>
                <w:color w:val="auto"/>
                <w:sz w:val="24"/>
              </w:rPr>
            </w:pPr>
            <w:r>
              <w:rPr>
                <w:bCs/>
                <w:color w:val="auto"/>
                <w:sz w:val="24"/>
              </w:rPr>
              <w:t>期环</w:t>
            </w:r>
          </w:p>
          <w:p>
            <w:pPr>
              <w:adjustRightInd w:val="0"/>
              <w:snapToGrid w:val="0"/>
              <w:jc w:val="center"/>
              <w:rPr>
                <w:bCs/>
                <w:color w:val="auto"/>
                <w:sz w:val="24"/>
              </w:rPr>
            </w:pPr>
            <w:r>
              <w:rPr>
                <w:bCs/>
                <w:color w:val="auto"/>
                <w:sz w:val="24"/>
              </w:rPr>
              <w:t>境影</w:t>
            </w:r>
          </w:p>
          <w:p>
            <w:pPr>
              <w:adjustRightInd w:val="0"/>
              <w:snapToGrid w:val="0"/>
              <w:jc w:val="center"/>
              <w:rPr>
                <w:bCs/>
                <w:color w:val="auto"/>
                <w:sz w:val="24"/>
              </w:rPr>
            </w:pPr>
            <w:r>
              <w:rPr>
                <w:bCs/>
                <w:color w:val="auto"/>
                <w:sz w:val="24"/>
              </w:rPr>
              <w:t>响和</w:t>
            </w:r>
          </w:p>
          <w:p>
            <w:pPr>
              <w:adjustRightInd w:val="0"/>
              <w:snapToGrid w:val="0"/>
              <w:jc w:val="center"/>
              <w:rPr>
                <w:bCs/>
                <w:color w:val="auto"/>
                <w:sz w:val="24"/>
              </w:rPr>
            </w:pPr>
            <w:r>
              <w:rPr>
                <w:bCs/>
                <w:color w:val="auto"/>
                <w:sz w:val="24"/>
              </w:rPr>
              <w:t>保护</w:t>
            </w:r>
          </w:p>
          <w:p>
            <w:pPr>
              <w:adjustRightInd w:val="0"/>
              <w:snapToGrid w:val="0"/>
              <w:jc w:val="center"/>
              <w:rPr>
                <w:bCs/>
                <w:color w:val="auto"/>
                <w:sz w:val="24"/>
              </w:rPr>
            </w:pPr>
            <w:r>
              <w:rPr>
                <w:bCs/>
                <w:color w:val="auto"/>
                <w:sz w:val="24"/>
              </w:rPr>
              <w:t>措施</w:t>
            </w:r>
          </w:p>
        </w:tc>
        <w:tc>
          <w:tcPr>
            <w:tcW w:w="8396" w:type="dxa"/>
          </w:tcPr>
          <w:p>
            <w:pPr>
              <w:spacing w:line="360" w:lineRule="auto"/>
              <w:rPr>
                <w:bCs/>
                <w:color w:val="auto"/>
                <w:sz w:val="24"/>
              </w:rPr>
            </w:pPr>
            <w:r>
              <w:rPr>
                <w:rFonts w:hint="eastAsia"/>
                <w:b/>
                <w:color w:val="auto"/>
                <w:sz w:val="24"/>
              </w:rPr>
              <w:t>4.2.6</w:t>
            </w:r>
            <w:r>
              <w:rPr>
                <w:b/>
                <w:color w:val="auto"/>
                <w:sz w:val="24"/>
              </w:rPr>
              <w:t>生态</w:t>
            </w:r>
          </w:p>
          <w:p>
            <w:pPr>
              <w:widowControl/>
              <w:spacing w:line="360" w:lineRule="auto"/>
              <w:ind w:firstLine="480" w:firstLineChars="200"/>
              <w:rPr>
                <w:color w:val="auto"/>
                <w:sz w:val="24"/>
              </w:rPr>
            </w:pPr>
            <w:r>
              <w:rPr>
                <w:color w:val="auto"/>
                <w:sz w:val="24"/>
              </w:rPr>
              <w:t>本项目</w:t>
            </w:r>
            <w:r>
              <w:rPr>
                <w:rFonts w:hint="eastAsia"/>
                <w:color w:val="auto"/>
                <w:sz w:val="24"/>
              </w:rPr>
              <w:t>用地范围内无生态环境保护目标，</w:t>
            </w:r>
            <w:r>
              <w:rPr>
                <w:color w:val="auto"/>
                <w:sz w:val="24"/>
              </w:rPr>
              <w:t>正常运行情况下不会对</w:t>
            </w:r>
            <w:r>
              <w:rPr>
                <w:rFonts w:hint="eastAsia"/>
                <w:color w:val="auto"/>
                <w:sz w:val="24"/>
              </w:rPr>
              <w:t>生态</w:t>
            </w:r>
            <w:r>
              <w:rPr>
                <w:color w:val="auto"/>
                <w:sz w:val="24"/>
              </w:rPr>
              <w:t>造成影响。</w:t>
            </w:r>
          </w:p>
          <w:p>
            <w:pPr>
              <w:widowControl/>
              <w:spacing w:line="360" w:lineRule="auto"/>
              <w:rPr>
                <w:b/>
                <w:bCs/>
                <w:color w:val="auto"/>
                <w:sz w:val="24"/>
              </w:rPr>
            </w:pPr>
            <w:r>
              <w:rPr>
                <w:rFonts w:hint="eastAsia"/>
                <w:b/>
                <w:bCs/>
                <w:color w:val="auto"/>
                <w:sz w:val="24"/>
              </w:rPr>
              <w:t>4.2.7</w:t>
            </w:r>
            <w:r>
              <w:rPr>
                <w:b/>
                <w:bCs/>
                <w:color w:val="auto"/>
                <w:sz w:val="24"/>
              </w:rPr>
              <w:t>环境风险</w:t>
            </w:r>
          </w:p>
          <w:p>
            <w:pPr>
              <w:spacing w:line="360" w:lineRule="auto"/>
              <w:rPr>
                <w:b/>
                <w:bCs/>
                <w:color w:val="auto"/>
                <w:sz w:val="24"/>
              </w:rPr>
            </w:pPr>
            <w:r>
              <w:rPr>
                <w:rFonts w:hint="eastAsia"/>
                <w:b/>
                <w:bCs/>
                <w:color w:val="auto"/>
                <w:sz w:val="24"/>
              </w:rPr>
              <w:t>4.2.7.1风险物质</w:t>
            </w:r>
          </w:p>
          <w:p>
            <w:pPr>
              <w:widowControl/>
              <w:spacing w:line="360" w:lineRule="auto"/>
              <w:ind w:firstLine="480"/>
              <w:rPr>
                <w:bCs/>
                <w:color w:val="auto"/>
                <w:sz w:val="24"/>
              </w:rPr>
            </w:pPr>
            <w:r>
              <w:rPr>
                <w:rFonts w:hint="eastAsia"/>
                <w:bCs/>
                <w:color w:val="auto"/>
                <w:sz w:val="24"/>
              </w:rPr>
              <w:t>本项目</w:t>
            </w:r>
            <w:r>
              <w:rPr>
                <w:rFonts w:hint="eastAsia"/>
                <w:bCs/>
                <w:color w:val="auto"/>
                <w:sz w:val="24"/>
                <w:lang w:val="en-US" w:eastAsia="zh-CN"/>
              </w:rPr>
              <w:t>建成后，企业</w:t>
            </w:r>
            <w:r>
              <w:rPr>
                <w:bCs/>
                <w:color w:val="auto"/>
                <w:sz w:val="24"/>
              </w:rPr>
              <w:t>涉及的易燃、易爆、有毒</w:t>
            </w:r>
            <w:r>
              <w:rPr>
                <w:bCs/>
                <w:color w:val="auto"/>
                <w:sz w:val="24"/>
                <w:szCs w:val="24"/>
              </w:rPr>
              <w:t>等危险物质为</w:t>
            </w:r>
            <w:r>
              <w:rPr>
                <w:rFonts w:hint="eastAsia"/>
                <w:bCs/>
                <w:color w:val="auto"/>
                <w:sz w:val="24"/>
                <w:szCs w:val="24"/>
              </w:rPr>
              <w:t>环氧乙烷</w:t>
            </w:r>
            <w:r>
              <w:rPr>
                <w:rFonts w:hint="eastAsia"/>
                <w:color w:val="auto"/>
                <w:sz w:val="24"/>
              </w:rPr>
              <w:t>等</w:t>
            </w:r>
            <w:r>
              <w:rPr>
                <w:bCs/>
                <w:color w:val="auto"/>
                <w:sz w:val="24"/>
              </w:rPr>
              <w:t>。</w:t>
            </w:r>
            <w:r>
              <w:rPr>
                <w:rFonts w:hint="eastAsia"/>
                <w:bCs/>
                <w:color w:val="auto"/>
                <w:sz w:val="24"/>
              </w:rPr>
              <w:t>该公司</w:t>
            </w:r>
            <w:r>
              <w:rPr>
                <w:bCs/>
                <w:color w:val="auto"/>
                <w:sz w:val="24"/>
              </w:rPr>
              <w:t>所涉及的易燃、易爆、有毒等危险物质最大贮存量及临界值见表</w:t>
            </w:r>
            <w:r>
              <w:rPr>
                <w:rFonts w:hint="eastAsia"/>
                <w:bCs/>
                <w:color w:val="auto"/>
                <w:sz w:val="24"/>
              </w:rPr>
              <w:t>4</w:t>
            </w:r>
            <w:r>
              <w:rPr>
                <w:bCs/>
                <w:color w:val="auto"/>
                <w:sz w:val="24"/>
              </w:rPr>
              <w:t>-</w:t>
            </w:r>
            <w:r>
              <w:rPr>
                <w:rFonts w:hint="eastAsia"/>
                <w:bCs/>
                <w:color w:val="auto"/>
                <w:sz w:val="24"/>
              </w:rPr>
              <w:t>2</w:t>
            </w:r>
            <w:r>
              <w:rPr>
                <w:rFonts w:hint="eastAsia"/>
                <w:bCs/>
                <w:color w:val="auto"/>
                <w:sz w:val="24"/>
                <w:lang w:val="en-US" w:eastAsia="zh-CN"/>
              </w:rPr>
              <w:t>7</w:t>
            </w:r>
            <w:r>
              <w:rPr>
                <w:bCs/>
                <w:color w:val="auto"/>
                <w:sz w:val="24"/>
              </w:rPr>
              <w:t>。</w:t>
            </w:r>
          </w:p>
          <w:p>
            <w:pPr>
              <w:spacing w:line="360" w:lineRule="auto"/>
              <w:ind w:firstLine="480" w:firstLineChars="200"/>
              <w:rPr>
                <w:b/>
                <w:color w:val="auto"/>
                <w:sz w:val="24"/>
              </w:rPr>
            </w:pPr>
            <w:r>
              <w:rPr>
                <w:color w:val="auto"/>
                <w:sz w:val="24"/>
              </w:rPr>
              <w:t>根据《建设项目环境风险评价技术导则》（HJ169-2018）要求，对照《建设项目环境风险评价技术导则》附录B表B.1</w:t>
            </w:r>
            <w:r>
              <w:rPr>
                <w:rFonts w:hint="eastAsia"/>
                <w:color w:val="auto"/>
                <w:sz w:val="24"/>
              </w:rPr>
              <w:t>、</w:t>
            </w:r>
            <w:r>
              <w:rPr>
                <w:color w:val="auto"/>
                <w:sz w:val="24"/>
              </w:rPr>
              <w:t>B.</w:t>
            </w:r>
            <w:r>
              <w:rPr>
                <w:rFonts w:hint="eastAsia"/>
                <w:color w:val="auto"/>
                <w:sz w:val="24"/>
              </w:rPr>
              <w:t>2</w:t>
            </w:r>
            <w:r>
              <w:rPr>
                <w:color w:val="auto"/>
                <w:sz w:val="24"/>
              </w:rPr>
              <w:t>，公司无主要危险物质，Q</w:t>
            </w:r>
            <w:r>
              <w:rPr>
                <w:snapToGrid w:val="0"/>
                <w:color w:val="auto"/>
                <w:sz w:val="24"/>
              </w:rPr>
              <w:t>环境风险潜势为Ⅰ级，故环境风险评价工作等级为简单分析</w:t>
            </w:r>
            <w:r>
              <w:rPr>
                <w:rFonts w:hint="eastAsia"/>
                <w:snapToGrid w:val="0"/>
                <w:color w:val="auto"/>
                <w:sz w:val="24"/>
              </w:rPr>
              <w:t>。</w:t>
            </w:r>
          </w:p>
          <w:p>
            <w:pPr>
              <w:spacing w:line="360" w:lineRule="auto"/>
              <w:rPr>
                <w:b/>
                <w:color w:val="auto"/>
                <w:sz w:val="24"/>
              </w:rPr>
            </w:pPr>
            <w:r>
              <w:rPr>
                <w:rFonts w:hint="eastAsia"/>
                <w:b/>
                <w:color w:val="auto"/>
                <w:sz w:val="24"/>
              </w:rPr>
              <w:t>4.2.7.2</w:t>
            </w:r>
            <w:r>
              <w:rPr>
                <w:b/>
                <w:color w:val="auto"/>
                <w:sz w:val="24"/>
              </w:rPr>
              <w:t>环境分析识别</w:t>
            </w:r>
          </w:p>
          <w:p>
            <w:pPr>
              <w:widowControl/>
              <w:spacing w:line="360" w:lineRule="auto"/>
              <w:ind w:firstLine="480" w:firstLineChars="200"/>
              <w:rPr>
                <w:color w:val="auto"/>
                <w:sz w:val="24"/>
              </w:rPr>
            </w:pPr>
            <w:r>
              <w:rPr>
                <w:rFonts w:hint="eastAsia"/>
                <w:color w:val="auto"/>
                <w:sz w:val="24"/>
              </w:rPr>
              <w:t>项</w:t>
            </w:r>
            <w:r>
              <w:rPr>
                <w:color w:val="auto"/>
                <w:sz w:val="24"/>
              </w:rPr>
              <w:t>目环境风险识别情况见下表。</w:t>
            </w:r>
          </w:p>
          <w:p>
            <w:pPr>
              <w:spacing w:line="360" w:lineRule="auto"/>
              <w:ind w:firstLine="480" w:firstLineChars="200"/>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72" w:hRule="atLeast"/>
          <w:jc w:val="center"/>
        </w:trPr>
        <w:tc>
          <w:tcPr>
            <w:tcW w:w="512" w:type="dxa"/>
            <w:tcMar>
              <w:left w:w="28" w:type="dxa"/>
              <w:right w:w="28" w:type="dxa"/>
            </w:tcMar>
            <w:vAlign w:val="center"/>
          </w:tcPr>
          <w:p>
            <w:pPr>
              <w:adjustRightInd w:val="0"/>
              <w:snapToGrid w:val="0"/>
              <w:jc w:val="center"/>
              <w:rPr>
                <w:bCs/>
                <w:color w:val="auto"/>
                <w:sz w:val="24"/>
              </w:rPr>
            </w:pPr>
            <w:r>
              <w:rPr>
                <w:bCs/>
                <w:color w:val="auto"/>
                <w:sz w:val="24"/>
              </w:rPr>
              <w:t>运营</w:t>
            </w:r>
          </w:p>
          <w:p>
            <w:pPr>
              <w:adjustRightInd w:val="0"/>
              <w:snapToGrid w:val="0"/>
              <w:jc w:val="center"/>
              <w:rPr>
                <w:bCs/>
                <w:color w:val="auto"/>
                <w:sz w:val="24"/>
              </w:rPr>
            </w:pPr>
            <w:r>
              <w:rPr>
                <w:bCs/>
                <w:color w:val="auto"/>
                <w:sz w:val="24"/>
              </w:rPr>
              <w:t>期环</w:t>
            </w:r>
          </w:p>
          <w:p>
            <w:pPr>
              <w:adjustRightInd w:val="0"/>
              <w:snapToGrid w:val="0"/>
              <w:jc w:val="center"/>
              <w:rPr>
                <w:bCs/>
                <w:color w:val="auto"/>
                <w:sz w:val="24"/>
              </w:rPr>
            </w:pPr>
            <w:r>
              <w:rPr>
                <w:bCs/>
                <w:color w:val="auto"/>
                <w:sz w:val="24"/>
              </w:rPr>
              <w:t>境影</w:t>
            </w:r>
          </w:p>
          <w:p>
            <w:pPr>
              <w:adjustRightInd w:val="0"/>
              <w:snapToGrid w:val="0"/>
              <w:jc w:val="center"/>
              <w:rPr>
                <w:bCs/>
                <w:color w:val="auto"/>
                <w:sz w:val="24"/>
              </w:rPr>
            </w:pPr>
            <w:r>
              <w:rPr>
                <w:bCs/>
                <w:color w:val="auto"/>
                <w:sz w:val="24"/>
              </w:rPr>
              <w:t>响和</w:t>
            </w:r>
          </w:p>
          <w:p>
            <w:pPr>
              <w:adjustRightInd w:val="0"/>
              <w:snapToGrid w:val="0"/>
              <w:jc w:val="center"/>
              <w:rPr>
                <w:bCs/>
                <w:color w:val="auto"/>
                <w:sz w:val="24"/>
              </w:rPr>
            </w:pPr>
            <w:r>
              <w:rPr>
                <w:bCs/>
                <w:color w:val="auto"/>
                <w:sz w:val="24"/>
              </w:rPr>
              <w:t>保护</w:t>
            </w:r>
          </w:p>
          <w:p>
            <w:pPr>
              <w:adjustRightInd w:val="0"/>
              <w:snapToGrid w:val="0"/>
              <w:jc w:val="center"/>
              <w:rPr>
                <w:bCs/>
                <w:color w:val="auto"/>
                <w:sz w:val="24"/>
              </w:rPr>
            </w:pPr>
            <w:r>
              <w:rPr>
                <w:bCs/>
                <w:color w:val="auto"/>
                <w:sz w:val="24"/>
              </w:rPr>
              <w:t>措施</w:t>
            </w:r>
          </w:p>
        </w:tc>
        <w:tc>
          <w:tcPr>
            <w:tcW w:w="8396" w:type="dxa"/>
          </w:tcPr>
          <w:p>
            <w:pPr>
              <w:widowControl/>
              <w:jc w:val="center"/>
              <w:rPr>
                <w:color w:val="auto"/>
                <w:sz w:val="24"/>
              </w:rPr>
            </w:pPr>
            <w:r>
              <w:rPr>
                <w:bCs/>
                <w:color w:val="auto"/>
                <w:sz w:val="24"/>
              </w:rPr>
              <w:t>表4-</w:t>
            </w:r>
            <w:r>
              <w:rPr>
                <w:rFonts w:hint="eastAsia"/>
                <w:bCs/>
                <w:color w:val="auto"/>
                <w:sz w:val="24"/>
              </w:rPr>
              <w:t>2</w:t>
            </w:r>
            <w:r>
              <w:rPr>
                <w:rFonts w:hint="eastAsia"/>
                <w:bCs/>
                <w:color w:val="auto"/>
                <w:sz w:val="24"/>
                <w:lang w:val="en-US" w:eastAsia="zh-CN"/>
              </w:rPr>
              <w:t>8</w:t>
            </w:r>
            <w:r>
              <w:rPr>
                <w:rFonts w:hint="eastAsia"/>
                <w:bCs/>
                <w:color w:val="auto"/>
                <w:sz w:val="24"/>
              </w:rPr>
              <w:t xml:space="preserve"> </w:t>
            </w:r>
            <w:r>
              <w:rPr>
                <w:bCs/>
                <w:color w:val="auto"/>
                <w:sz w:val="24"/>
              </w:rPr>
              <w:t xml:space="preserve"> 项目环境风险识别情况</w:t>
            </w:r>
          </w:p>
          <w:tbl>
            <w:tblPr>
              <w:tblStyle w:val="23"/>
              <w:tblW w:w="819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1" w:type="dxa"/>
                <w:bottom w:w="0" w:type="dxa"/>
                <w:right w:w="51" w:type="dxa"/>
              </w:tblCellMar>
            </w:tblPr>
            <w:tblGrid>
              <w:gridCol w:w="510"/>
              <w:gridCol w:w="690"/>
              <w:gridCol w:w="1157"/>
              <w:gridCol w:w="1436"/>
              <w:gridCol w:w="1135"/>
              <w:gridCol w:w="1815"/>
              <w:gridCol w:w="14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493" w:hRule="atLeast"/>
                <w:jc w:val="center"/>
              </w:trPr>
              <w:tc>
                <w:tcPr>
                  <w:tcW w:w="510" w:type="dxa"/>
                  <w:vAlign w:val="center"/>
                </w:tcPr>
                <w:p>
                  <w:pPr>
                    <w:adjustRightInd w:val="0"/>
                    <w:snapToGrid w:val="0"/>
                    <w:jc w:val="center"/>
                    <w:rPr>
                      <w:color w:val="auto"/>
                      <w:sz w:val="21"/>
                    </w:rPr>
                  </w:pPr>
                  <w:r>
                    <w:rPr>
                      <w:rFonts w:hint="eastAsia"/>
                      <w:color w:val="auto"/>
                      <w:sz w:val="21"/>
                    </w:rPr>
                    <w:t>序号</w:t>
                  </w:r>
                </w:p>
              </w:tc>
              <w:tc>
                <w:tcPr>
                  <w:tcW w:w="690" w:type="dxa"/>
                  <w:vAlign w:val="center"/>
                </w:tcPr>
                <w:p>
                  <w:pPr>
                    <w:adjustRightInd w:val="0"/>
                    <w:snapToGrid w:val="0"/>
                    <w:jc w:val="center"/>
                    <w:rPr>
                      <w:color w:val="auto"/>
                      <w:sz w:val="21"/>
                    </w:rPr>
                  </w:pPr>
                  <w:r>
                    <w:rPr>
                      <w:rFonts w:hint="eastAsia"/>
                      <w:color w:val="auto"/>
                      <w:sz w:val="21"/>
                    </w:rPr>
                    <w:t>危险单元</w:t>
                  </w:r>
                </w:p>
              </w:tc>
              <w:tc>
                <w:tcPr>
                  <w:tcW w:w="1157" w:type="dxa"/>
                  <w:vAlign w:val="center"/>
                </w:tcPr>
                <w:p>
                  <w:pPr>
                    <w:adjustRightInd w:val="0"/>
                    <w:snapToGrid w:val="0"/>
                    <w:jc w:val="center"/>
                    <w:rPr>
                      <w:color w:val="auto"/>
                      <w:sz w:val="21"/>
                    </w:rPr>
                  </w:pPr>
                  <w:r>
                    <w:rPr>
                      <w:rFonts w:hint="eastAsia"/>
                      <w:color w:val="auto"/>
                      <w:sz w:val="21"/>
                    </w:rPr>
                    <w:t>风险源</w:t>
                  </w:r>
                </w:p>
              </w:tc>
              <w:tc>
                <w:tcPr>
                  <w:tcW w:w="1436" w:type="dxa"/>
                  <w:vAlign w:val="center"/>
                </w:tcPr>
                <w:p>
                  <w:pPr>
                    <w:adjustRightInd w:val="0"/>
                    <w:snapToGrid w:val="0"/>
                    <w:jc w:val="center"/>
                    <w:rPr>
                      <w:color w:val="auto"/>
                      <w:sz w:val="21"/>
                    </w:rPr>
                  </w:pPr>
                  <w:r>
                    <w:rPr>
                      <w:rFonts w:hint="eastAsia"/>
                      <w:color w:val="auto"/>
                      <w:sz w:val="21"/>
                    </w:rPr>
                    <w:t>主要危险物质</w:t>
                  </w:r>
                </w:p>
              </w:tc>
              <w:tc>
                <w:tcPr>
                  <w:tcW w:w="1135" w:type="dxa"/>
                  <w:vAlign w:val="center"/>
                </w:tcPr>
                <w:p>
                  <w:pPr>
                    <w:adjustRightInd w:val="0"/>
                    <w:snapToGrid w:val="0"/>
                    <w:jc w:val="center"/>
                    <w:rPr>
                      <w:color w:val="auto"/>
                      <w:sz w:val="21"/>
                    </w:rPr>
                  </w:pPr>
                  <w:r>
                    <w:rPr>
                      <w:rFonts w:hint="eastAsia"/>
                      <w:color w:val="auto"/>
                      <w:sz w:val="21"/>
                    </w:rPr>
                    <w:t>环境风险类型</w:t>
                  </w:r>
                </w:p>
              </w:tc>
              <w:tc>
                <w:tcPr>
                  <w:tcW w:w="1815" w:type="dxa"/>
                  <w:vAlign w:val="center"/>
                </w:tcPr>
                <w:p>
                  <w:pPr>
                    <w:adjustRightInd w:val="0"/>
                    <w:snapToGrid w:val="0"/>
                    <w:jc w:val="center"/>
                    <w:rPr>
                      <w:color w:val="auto"/>
                      <w:sz w:val="21"/>
                    </w:rPr>
                  </w:pPr>
                  <w:r>
                    <w:rPr>
                      <w:rFonts w:hint="eastAsia"/>
                      <w:color w:val="auto"/>
                      <w:sz w:val="21"/>
                    </w:rPr>
                    <w:t>环境影响途径</w:t>
                  </w:r>
                </w:p>
              </w:tc>
              <w:tc>
                <w:tcPr>
                  <w:tcW w:w="1453" w:type="dxa"/>
                  <w:vAlign w:val="center"/>
                </w:tcPr>
                <w:p>
                  <w:pPr>
                    <w:adjustRightInd w:val="0"/>
                    <w:snapToGrid w:val="0"/>
                    <w:jc w:val="center"/>
                    <w:rPr>
                      <w:color w:val="auto"/>
                      <w:sz w:val="21"/>
                    </w:rPr>
                  </w:pPr>
                  <w:r>
                    <w:rPr>
                      <w:rFonts w:hint="eastAsia"/>
                      <w:color w:val="auto"/>
                      <w:sz w:val="21"/>
                    </w:rPr>
                    <w:t>可能受影响的环境敏感目标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501" w:hRule="atLeast"/>
                <w:jc w:val="center"/>
              </w:trPr>
              <w:tc>
                <w:tcPr>
                  <w:tcW w:w="510" w:type="dxa"/>
                  <w:vAlign w:val="center"/>
                </w:tcPr>
                <w:p>
                  <w:pPr>
                    <w:adjustRightInd w:val="0"/>
                    <w:snapToGrid w:val="0"/>
                    <w:jc w:val="center"/>
                    <w:rPr>
                      <w:color w:val="auto"/>
                      <w:sz w:val="21"/>
                    </w:rPr>
                  </w:pPr>
                  <w:r>
                    <w:rPr>
                      <w:rFonts w:hint="eastAsia"/>
                      <w:color w:val="auto"/>
                      <w:sz w:val="21"/>
                    </w:rPr>
                    <w:t>1</w:t>
                  </w:r>
                </w:p>
              </w:tc>
              <w:tc>
                <w:tcPr>
                  <w:tcW w:w="690" w:type="dxa"/>
                  <w:vAlign w:val="center"/>
                </w:tcPr>
                <w:p>
                  <w:pPr>
                    <w:adjustRightInd w:val="0"/>
                    <w:snapToGrid w:val="0"/>
                    <w:jc w:val="center"/>
                    <w:rPr>
                      <w:color w:val="auto"/>
                      <w:sz w:val="21"/>
                    </w:rPr>
                  </w:pPr>
                  <w:r>
                    <w:rPr>
                      <w:rFonts w:hint="eastAsia"/>
                      <w:color w:val="auto"/>
                      <w:sz w:val="21"/>
                    </w:rPr>
                    <w:t>仓库</w:t>
                  </w:r>
                </w:p>
              </w:tc>
              <w:tc>
                <w:tcPr>
                  <w:tcW w:w="1157" w:type="dxa"/>
                  <w:vAlign w:val="center"/>
                </w:tcPr>
                <w:p>
                  <w:pPr>
                    <w:adjustRightInd w:val="0"/>
                    <w:snapToGrid w:val="0"/>
                    <w:jc w:val="center"/>
                    <w:rPr>
                      <w:color w:val="auto"/>
                      <w:sz w:val="21"/>
                    </w:rPr>
                  </w:pPr>
                  <w:r>
                    <w:rPr>
                      <w:rFonts w:hint="eastAsia"/>
                      <w:bCs/>
                      <w:color w:val="auto"/>
                      <w:sz w:val="21"/>
                    </w:rPr>
                    <w:t>环氧乙烷、切削液、三乙醇胺</w:t>
                  </w:r>
                </w:p>
              </w:tc>
              <w:tc>
                <w:tcPr>
                  <w:tcW w:w="1436" w:type="dxa"/>
                  <w:vAlign w:val="center"/>
                </w:tcPr>
                <w:p>
                  <w:pPr>
                    <w:snapToGrid w:val="0"/>
                    <w:spacing w:line="260" w:lineRule="exact"/>
                    <w:jc w:val="center"/>
                    <w:rPr>
                      <w:bCs/>
                      <w:color w:val="auto"/>
                      <w:sz w:val="21"/>
                    </w:rPr>
                  </w:pPr>
                  <w:r>
                    <w:rPr>
                      <w:rFonts w:hint="eastAsia"/>
                      <w:bCs/>
                      <w:color w:val="auto"/>
                      <w:sz w:val="21"/>
                    </w:rPr>
                    <w:t>环氧乙烷、有机物、CO、颗粒物、NO</w:t>
                  </w:r>
                  <w:r>
                    <w:rPr>
                      <w:rFonts w:hint="eastAsia"/>
                      <w:bCs/>
                      <w:color w:val="auto"/>
                      <w:sz w:val="21"/>
                      <w:vertAlign w:val="subscript"/>
                    </w:rPr>
                    <w:t>x</w:t>
                  </w:r>
                </w:p>
              </w:tc>
              <w:tc>
                <w:tcPr>
                  <w:tcW w:w="1135" w:type="dxa"/>
                  <w:vAlign w:val="center"/>
                </w:tcPr>
                <w:p>
                  <w:pPr>
                    <w:adjustRightInd w:val="0"/>
                    <w:snapToGrid w:val="0"/>
                    <w:jc w:val="center"/>
                    <w:rPr>
                      <w:color w:val="auto"/>
                      <w:sz w:val="21"/>
                    </w:rPr>
                  </w:pPr>
                  <w:r>
                    <w:rPr>
                      <w:rFonts w:hint="eastAsia"/>
                      <w:color w:val="auto"/>
                      <w:sz w:val="21"/>
                    </w:rPr>
                    <w:t>火灾、爆炸、泄漏</w:t>
                  </w:r>
                </w:p>
              </w:tc>
              <w:tc>
                <w:tcPr>
                  <w:tcW w:w="1815" w:type="dxa"/>
                  <w:vAlign w:val="center"/>
                </w:tcPr>
                <w:p>
                  <w:pPr>
                    <w:adjustRightInd w:val="0"/>
                    <w:snapToGrid w:val="0"/>
                    <w:jc w:val="center"/>
                    <w:rPr>
                      <w:color w:val="auto"/>
                      <w:sz w:val="21"/>
                    </w:rPr>
                  </w:pPr>
                  <w:r>
                    <w:rPr>
                      <w:rFonts w:hint="eastAsia"/>
                      <w:color w:val="auto"/>
                      <w:sz w:val="21"/>
                    </w:rPr>
                    <w:t>大气环境、地表水环境、地下水环境</w:t>
                  </w:r>
                </w:p>
              </w:tc>
              <w:tc>
                <w:tcPr>
                  <w:tcW w:w="1453" w:type="dxa"/>
                  <w:vMerge w:val="restart"/>
                  <w:vAlign w:val="center"/>
                </w:tcPr>
                <w:p>
                  <w:pPr>
                    <w:adjustRightInd w:val="0"/>
                    <w:snapToGrid w:val="0"/>
                    <w:jc w:val="center"/>
                    <w:rPr>
                      <w:color w:val="auto"/>
                      <w:sz w:val="21"/>
                    </w:rPr>
                  </w:pPr>
                  <w:r>
                    <w:rPr>
                      <w:rFonts w:hint="eastAsia"/>
                      <w:color w:val="auto"/>
                      <w:sz w:val="21"/>
                    </w:rPr>
                    <w:t>周围敏感点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1648" w:hRule="atLeast"/>
                <w:jc w:val="center"/>
              </w:trPr>
              <w:tc>
                <w:tcPr>
                  <w:tcW w:w="510" w:type="dxa"/>
                  <w:vAlign w:val="center"/>
                </w:tcPr>
                <w:p>
                  <w:pPr>
                    <w:adjustRightInd w:val="0"/>
                    <w:snapToGrid w:val="0"/>
                    <w:jc w:val="center"/>
                    <w:rPr>
                      <w:color w:val="auto"/>
                      <w:sz w:val="21"/>
                    </w:rPr>
                  </w:pPr>
                  <w:r>
                    <w:rPr>
                      <w:rFonts w:hint="eastAsia"/>
                      <w:color w:val="auto"/>
                      <w:sz w:val="21"/>
                    </w:rPr>
                    <w:t>2</w:t>
                  </w:r>
                </w:p>
              </w:tc>
              <w:tc>
                <w:tcPr>
                  <w:tcW w:w="690" w:type="dxa"/>
                  <w:vAlign w:val="center"/>
                </w:tcPr>
                <w:p>
                  <w:pPr>
                    <w:adjustRightInd w:val="0"/>
                    <w:snapToGrid w:val="0"/>
                    <w:jc w:val="center"/>
                    <w:rPr>
                      <w:color w:val="auto"/>
                      <w:sz w:val="21"/>
                    </w:rPr>
                  </w:pPr>
                  <w:r>
                    <w:rPr>
                      <w:rFonts w:hint="eastAsia"/>
                      <w:color w:val="auto"/>
                      <w:sz w:val="21"/>
                    </w:rPr>
                    <w:t>危废仓库</w:t>
                  </w:r>
                </w:p>
              </w:tc>
              <w:tc>
                <w:tcPr>
                  <w:tcW w:w="1157" w:type="dxa"/>
                  <w:vAlign w:val="center"/>
                </w:tcPr>
                <w:p>
                  <w:pPr>
                    <w:adjustRightInd w:val="0"/>
                    <w:snapToGrid w:val="0"/>
                    <w:jc w:val="center"/>
                    <w:rPr>
                      <w:color w:val="auto"/>
                      <w:sz w:val="21"/>
                    </w:rPr>
                  </w:pPr>
                  <w:r>
                    <w:rPr>
                      <w:rFonts w:hint="eastAsia"/>
                      <w:color w:val="auto"/>
                      <w:sz w:val="21"/>
                    </w:rPr>
                    <w:t>实验废液、废培养基、废试剂瓶、废切削液、废包装桶</w:t>
                  </w:r>
                </w:p>
              </w:tc>
              <w:tc>
                <w:tcPr>
                  <w:tcW w:w="1436" w:type="dxa"/>
                  <w:vAlign w:val="center"/>
                </w:tcPr>
                <w:p>
                  <w:pPr>
                    <w:adjustRightInd w:val="0"/>
                    <w:snapToGrid w:val="0"/>
                    <w:jc w:val="center"/>
                    <w:rPr>
                      <w:color w:val="auto"/>
                      <w:sz w:val="21"/>
                    </w:rPr>
                  </w:pPr>
                  <w:r>
                    <w:rPr>
                      <w:rFonts w:hint="eastAsia"/>
                      <w:bCs/>
                      <w:color w:val="auto"/>
                      <w:sz w:val="21"/>
                    </w:rPr>
                    <w:t>CO、颗粒物、NO</w:t>
                  </w:r>
                  <w:r>
                    <w:rPr>
                      <w:rFonts w:hint="eastAsia"/>
                      <w:bCs/>
                      <w:color w:val="auto"/>
                      <w:sz w:val="21"/>
                      <w:vertAlign w:val="subscript"/>
                    </w:rPr>
                    <w:t>x</w:t>
                  </w:r>
                </w:p>
              </w:tc>
              <w:tc>
                <w:tcPr>
                  <w:tcW w:w="1135" w:type="dxa"/>
                  <w:vAlign w:val="center"/>
                </w:tcPr>
                <w:p>
                  <w:pPr>
                    <w:adjustRightInd w:val="0"/>
                    <w:snapToGrid w:val="0"/>
                    <w:jc w:val="center"/>
                    <w:rPr>
                      <w:color w:val="auto"/>
                      <w:sz w:val="21"/>
                    </w:rPr>
                  </w:pPr>
                  <w:r>
                    <w:rPr>
                      <w:rFonts w:hint="eastAsia"/>
                      <w:color w:val="auto"/>
                      <w:sz w:val="21"/>
                    </w:rPr>
                    <w:t>火灾、泄漏</w:t>
                  </w:r>
                </w:p>
              </w:tc>
              <w:tc>
                <w:tcPr>
                  <w:tcW w:w="1815" w:type="dxa"/>
                  <w:vAlign w:val="center"/>
                </w:tcPr>
                <w:p>
                  <w:pPr>
                    <w:adjustRightInd w:val="0"/>
                    <w:snapToGrid w:val="0"/>
                    <w:jc w:val="center"/>
                    <w:rPr>
                      <w:color w:val="auto"/>
                      <w:sz w:val="21"/>
                    </w:rPr>
                  </w:pPr>
                  <w:r>
                    <w:rPr>
                      <w:rFonts w:hint="eastAsia"/>
                      <w:color w:val="auto"/>
                      <w:sz w:val="21"/>
                    </w:rPr>
                    <w:t>大气环境、地表水环境、地下水环境</w:t>
                  </w:r>
                </w:p>
              </w:tc>
              <w:tc>
                <w:tcPr>
                  <w:tcW w:w="1453" w:type="dxa"/>
                  <w:vMerge w:val="continue"/>
                  <w:vAlign w:val="center"/>
                </w:tcPr>
                <w:p>
                  <w:pPr>
                    <w:adjustRightInd w:val="0"/>
                    <w:snapToGrid w:val="0"/>
                    <w:jc w:val="center"/>
                    <w:rPr>
                      <w:color w:val="auto"/>
                      <w:sz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456" w:hRule="atLeast"/>
                <w:jc w:val="center"/>
              </w:trPr>
              <w:tc>
                <w:tcPr>
                  <w:tcW w:w="510" w:type="dxa"/>
                  <w:vAlign w:val="center"/>
                </w:tcPr>
                <w:p>
                  <w:pPr>
                    <w:adjustRightInd w:val="0"/>
                    <w:snapToGrid w:val="0"/>
                    <w:jc w:val="center"/>
                    <w:rPr>
                      <w:color w:val="auto"/>
                      <w:sz w:val="21"/>
                    </w:rPr>
                  </w:pPr>
                  <w:r>
                    <w:rPr>
                      <w:rFonts w:hint="eastAsia"/>
                      <w:color w:val="auto"/>
                      <w:sz w:val="21"/>
                    </w:rPr>
                    <w:t>3</w:t>
                  </w:r>
                </w:p>
              </w:tc>
              <w:tc>
                <w:tcPr>
                  <w:tcW w:w="1847" w:type="dxa"/>
                  <w:gridSpan w:val="2"/>
                  <w:vAlign w:val="center"/>
                </w:tcPr>
                <w:p>
                  <w:pPr>
                    <w:adjustRightInd w:val="0"/>
                    <w:snapToGrid w:val="0"/>
                    <w:jc w:val="center"/>
                    <w:rPr>
                      <w:color w:val="auto"/>
                      <w:sz w:val="21"/>
                    </w:rPr>
                  </w:pPr>
                  <w:r>
                    <w:rPr>
                      <w:rFonts w:hint="eastAsia"/>
                      <w:color w:val="auto"/>
                      <w:sz w:val="21"/>
                    </w:rPr>
                    <w:t>废气处理设施</w:t>
                  </w:r>
                </w:p>
              </w:tc>
              <w:tc>
                <w:tcPr>
                  <w:tcW w:w="1436" w:type="dxa"/>
                  <w:vAlign w:val="center"/>
                </w:tcPr>
                <w:p>
                  <w:pPr>
                    <w:adjustRightInd w:val="0"/>
                    <w:snapToGrid w:val="0"/>
                    <w:jc w:val="center"/>
                    <w:rPr>
                      <w:color w:val="auto"/>
                      <w:sz w:val="21"/>
                    </w:rPr>
                  </w:pPr>
                  <w:r>
                    <w:rPr>
                      <w:rFonts w:hint="eastAsia"/>
                      <w:color w:val="auto"/>
                      <w:sz w:val="21"/>
                    </w:rPr>
                    <w:t>环氧乙烷</w:t>
                  </w:r>
                </w:p>
              </w:tc>
              <w:tc>
                <w:tcPr>
                  <w:tcW w:w="1135" w:type="dxa"/>
                  <w:vAlign w:val="center"/>
                </w:tcPr>
                <w:p>
                  <w:pPr>
                    <w:adjustRightInd w:val="0"/>
                    <w:snapToGrid w:val="0"/>
                    <w:jc w:val="center"/>
                    <w:rPr>
                      <w:color w:val="auto"/>
                      <w:sz w:val="21"/>
                    </w:rPr>
                  </w:pPr>
                  <w:r>
                    <w:rPr>
                      <w:rFonts w:hint="eastAsia"/>
                      <w:color w:val="auto"/>
                      <w:sz w:val="21"/>
                    </w:rPr>
                    <w:t>泄漏</w:t>
                  </w:r>
                </w:p>
              </w:tc>
              <w:tc>
                <w:tcPr>
                  <w:tcW w:w="1815" w:type="dxa"/>
                  <w:vAlign w:val="center"/>
                </w:tcPr>
                <w:p>
                  <w:pPr>
                    <w:adjustRightInd w:val="0"/>
                    <w:snapToGrid w:val="0"/>
                    <w:jc w:val="center"/>
                    <w:rPr>
                      <w:color w:val="auto"/>
                      <w:sz w:val="21"/>
                    </w:rPr>
                  </w:pPr>
                  <w:r>
                    <w:rPr>
                      <w:rFonts w:hint="eastAsia"/>
                      <w:color w:val="auto"/>
                      <w:sz w:val="21"/>
                    </w:rPr>
                    <w:t>大气环境</w:t>
                  </w:r>
                </w:p>
              </w:tc>
              <w:tc>
                <w:tcPr>
                  <w:tcW w:w="1453" w:type="dxa"/>
                  <w:vMerge w:val="continue"/>
                  <w:vAlign w:val="center"/>
                </w:tcPr>
                <w:p>
                  <w:pPr>
                    <w:adjustRightInd w:val="0"/>
                    <w:snapToGrid w:val="0"/>
                    <w:jc w:val="center"/>
                    <w:rPr>
                      <w:color w:val="auto"/>
                      <w:sz w:val="21"/>
                    </w:rPr>
                  </w:pPr>
                </w:p>
              </w:tc>
            </w:tr>
          </w:tbl>
          <w:p>
            <w:pPr>
              <w:widowControl/>
              <w:spacing w:line="360" w:lineRule="auto"/>
              <w:rPr>
                <w:b/>
                <w:color w:val="auto"/>
                <w:sz w:val="24"/>
              </w:rPr>
            </w:pPr>
            <w:r>
              <w:rPr>
                <w:rFonts w:hint="eastAsia"/>
                <w:b/>
                <w:color w:val="auto"/>
                <w:sz w:val="24"/>
              </w:rPr>
              <w:t>4.2.7.3企业风险源分布及影响途径</w:t>
            </w:r>
          </w:p>
          <w:p>
            <w:pPr>
              <w:pStyle w:val="3"/>
              <w:spacing w:line="360" w:lineRule="auto"/>
              <w:ind w:left="0" w:firstLine="480" w:firstLineChars="200"/>
              <w:jc w:val="left"/>
              <w:rPr>
                <w:bCs/>
                <w:color w:val="auto"/>
                <w:sz w:val="24"/>
              </w:rPr>
            </w:pPr>
            <w:r>
              <w:rPr>
                <w:rFonts w:hint="eastAsia"/>
                <w:color w:val="auto"/>
                <w:sz w:val="24"/>
              </w:rPr>
              <w:t>企业环境风险情况见表4-</w:t>
            </w:r>
            <w:r>
              <w:rPr>
                <w:rFonts w:hint="eastAsia"/>
                <w:color w:val="auto"/>
                <w:sz w:val="24"/>
                <w:lang w:val="en-US" w:eastAsia="zh-CN"/>
              </w:rPr>
              <w:t>29</w:t>
            </w:r>
            <w:r>
              <w:rPr>
                <w:rFonts w:hint="eastAsia"/>
                <w:color w:val="auto"/>
                <w:sz w:val="24"/>
              </w:rPr>
              <w:t>。</w:t>
            </w:r>
          </w:p>
          <w:p>
            <w:pPr>
              <w:spacing w:line="360" w:lineRule="auto"/>
              <w:jc w:val="left"/>
              <w:rPr>
                <w:rFonts w:hint="eastAsia"/>
                <w:b/>
                <w:color w:val="auto"/>
                <w:sz w:val="24"/>
              </w:rPr>
            </w:pPr>
            <w:r>
              <w:rPr>
                <w:rFonts w:hint="eastAsia"/>
                <w:b/>
                <w:color w:val="auto"/>
                <w:sz w:val="24"/>
              </w:rPr>
              <w:t>4.2.7.4环境事故情形分析</w:t>
            </w:r>
          </w:p>
          <w:p>
            <w:pPr>
              <w:pStyle w:val="2"/>
            </w:pPr>
          </w:p>
          <w:p>
            <w:pPr>
              <w:spacing w:line="360" w:lineRule="auto"/>
              <w:rPr>
                <w:b/>
                <w:color w:val="auto"/>
                <w:sz w:val="24"/>
              </w:rPr>
            </w:pPr>
            <w:r>
              <w:rPr>
                <w:rFonts w:hint="eastAsia"/>
                <w:b/>
                <w:color w:val="auto"/>
                <w:sz w:val="24"/>
              </w:rPr>
              <w:t>4.2.7.5环境防范措施及应急要求</w:t>
            </w:r>
          </w:p>
          <w:p>
            <w:pPr>
              <w:spacing w:line="360" w:lineRule="auto"/>
              <w:ind w:firstLine="480" w:firstLineChars="200"/>
              <w:jc w:val="left"/>
              <w:rPr>
                <w:color w:val="auto"/>
                <w:sz w:val="24"/>
              </w:rPr>
            </w:pPr>
            <w:r>
              <w:rPr>
                <w:rFonts w:hint="eastAsia"/>
                <w:color w:val="auto"/>
                <w:sz w:val="24"/>
              </w:rPr>
              <w:t>根据建设项目环境风险分析的结果，对建设项目进行风险管理，采取有关的风险防范措施以降低事故的发生概率，建立事故应急预案以减轻事故的危害后果，尽最大可能地降低项目的环境风险，企业风险应急减缓措施见表4-</w:t>
            </w:r>
            <w:r>
              <w:rPr>
                <w:rFonts w:hint="eastAsia"/>
                <w:color w:val="auto"/>
                <w:sz w:val="24"/>
                <w:lang w:val="en-US" w:eastAsia="zh-CN"/>
              </w:rPr>
              <w:t>30</w:t>
            </w:r>
            <w:r>
              <w:rPr>
                <w:rFonts w:hint="eastAsia"/>
                <w:color w:val="auto"/>
                <w:sz w:val="24"/>
              </w:rPr>
              <w:t>。</w:t>
            </w:r>
          </w:p>
          <w:p>
            <w:pPr>
              <w:widowControl/>
              <w:spacing w:line="360" w:lineRule="auto"/>
              <w:ind w:firstLine="480" w:firstLineChars="200"/>
              <w:rPr>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60" w:hRule="atLeast"/>
          <w:jc w:val="center"/>
        </w:trPr>
        <w:tc>
          <w:tcPr>
            <w:tcW w:w="512" w:type="dxa"/>
            <w:tcMar>
              <w:left w:w="28" w:type="dxa"/>
              <w:right w:w="28" w:type="dxa"/>
            </w:tcMar>
            <w:vAlign w:val="center"/>
          </w:tcPr>
          <w:p>
            <w:pPr>
              <w:adjustRightInd w:val="0"/>
              <w:snapToGrid w:val="0"/>
              <w:jc w:val="center"/>
              <w:rPr>
                <w:bCs/>
                <w:color w:val="auto"/>
                <w:sz w:val="24"/>
              </w:rPr>
            </w:pPr>
            <w:r>
              <w:rPr>
                <w:bCs/>
                <w:color w:val="auto"/>
                <w:sz w:val="24"/>
              </w:rPr>
              <w:t>运营</w:t>
            </w:r>
          </w:p>
          <w:p>
            <w:pPr>
              <w:adjustRightInd w:val="0"/>
              <w:snapToGrid w:val="0"/>
              <w:jc w:val="center"/>
              <w:rPr>
                <w:bCs/>
                <w:color w:val="auto"/>
                <w:sz w:val="24"/>
              </w:rPr>
            </w:pPr>
            <w:r>
              <w:rPr>
                <w:bCs/>
                <w:color w:val="auto"/>
                <w:sz w:val="24"/>
              </w:rPr>
              <w:t>期环</w:t>
            </w:r>
          </w:p>
          <w:p>
            <w:pPr>
              <w:adjustRightInd w:val="0"/>
              <w:snapToGrid w:val="0"/>
              <w:jc w:val="center"/>
              <w:rPr>
                <w:bCs/>
                <w:color w:val="auto"/>
                <w:sz w:val="24"/>
              </w:rPr>
            </w:pPr>
            <w:r>
              <w:rPr>
                <w:bCs/>
                <w:color w:val="auto"/>
                <w:sz w:val="24"/>
              </w:rPr>
              <w:t>境影</w:t>
            </w:r>
          </w:p>
          <w:p>
            <w:pPr>
              <w:adjustRightInd w:val="0"/>
              <w:snapToGrid w:val="0"/>
              <w:jc w:val="center"/>
              <w:rPr>
                <w:bCs/>
                <w:color w:val="auto"/>
                <w:sz w:val="24"/>
              </w:rPr>
            </w:pPr>
            <w:r>
              <w:rPr>
                <w:bCs/>
                <w:color w:val="auto"/>
                <w:sz w:val="24"/>
              </w:rPr>
              <w:t>响和</w:t>
            </w:r>
          </w:p>
          <w:p>
            <w:pPr>
              <w:adjustRightInd w:val="0"/>
              <w:snapToGrid w:val="0"/>
              <w:jc w:val="center"/>
              <w:rPr>
                <w:bCs/>
                <w:color w:val="auto"/>
                <w:sz w:val="24"/>
              </w:rPr>
            </w:pPr>
            <w:r>
              <w:rPr>
                <w:bCs/>
                <w:color w:val="auto"/>
                <w:sz w:val="24"/>
              </w:rPr>
              <w:t>保护</w:t>
            </w:r>
          </w:p>
          <w:p>
            <w:pPr>
              <w:adjustRightInd w:val="0"/>
              <w:snapToGrid w:val="0"/>
              <w:jc w:val="center"/>
              <w:rPr>
                <w:bCs/>
                <w:color w:val="auto"/>
                <w:sz w:val="24"/>
              </w:rPr>
            </w:pPr>
            <w:r>
              <w:rPr>
                <w:bCs/>
                <w:color w:val="auto"/>
                <w:sz w:val="24"/>
              </w:rPr>
              <w:t>措施</w:t>
            </w:r>
          </w:p>
        </w:tc>
        <w:tc>
          <w:tcPr>
            <w:tcW w:w="8396" w:type="dxa"/>
          </w:tcPr>
          <w:p>
            <w:pPr>
              <w:pStyle w:val="22"/>
              <w:keepNext w:val="0"/>
              <w:keepLines w:val="0"/>
              <w:pageBreakBefore w:val="0"/>
              <w:widowControl w:val="0"/>
              <w:tabs>
                <w:tab w:val="left" w:pos="2896"/>
              </w:tabs>
              <w:kinsoku/>
              <w:wordWrap/>
              <w:overflowPunct/>
              <w:topLinePunct w:val="0"/>
              <w:autoSpaceDE/>
              <w:autoSpaceDN/>
              <w:bidi w:val="0"/>
              <w:adjustRightInd w:val="0"/>
              <w:snapToGrid w:val="0"/>
              <w:spacing w:after="0" w:line="360" w:lineRule="auto"/>
              <w:ind w:left="0" w:leftChars="0" w:firstLine="539"/>
              <w:textAlignment w:val="auto"/>
              <w:rPr>
                <w:rFonts w:hint="eastAsia"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auto"/>
                <w:sz w:val="24"/>
                <w:szCs w:val="24"/>
                <w:highlight w:val="none"/>
              </w:rPr>
              <w:t>环境风险防控体系措施</w:t>
            </w:r>
            <w:r>
              <w:rPr>
                <w:rFonts w:hint="eastAsia" w:ascii="Times New Roman" w:hAnsi="Times New Roman" w:eastAsia="宋体" w:cs="Times New Roman"/>
                <w:b w:val="0"/>
                <w:bCs w:val="0"/>
                <w:color w:val="auto"/>
                <w:sz w:val="24"/>
                <w:szCs w:val="24"/>
                <w:highlight w:val="none"/>
                <w:lang w:eastAsia="zh-CN"/>
              </w:rPr>
              <w:t>：</w:t>
            </w:r>
          </w:p>
          <w:p>
            <w:pPr>
              <w:pStyle w:val="22"/>
              <w:keepNext w:val="0"/>
              <w:keepLines w:val="0"/>
              <w:pageBreakBefore w:val="0"/>
              <w:widowControl w:val="0"/>
              <w:tabs>
                <w:tab w:val="left" w:pos="2896"/>
              </w:tabs>
              <w:kinsoku/>
              <w:wordWrap/>
              <w:overflowPunct/>
              <w:topLinePunct w:val="0"/>
              <w:autoSpaceDE/>
              <w:autoSpaceDN/>
              <w:bidi w:val="0"/>
              <w:adjustRightInd w:val="0"/>
              <w:snapToGrid w:val="0"/>
              <w:spacing w:after="0" w:line="360" w:lineRule="auto"/>
              <w:ind w:left="0" w:leftChars="0" w:firstLine="539"/>
              <w:textAlignment w:val="auto"/>
              <w:rPr>
                <w:rFonts w:hint="default" w:ascii="Times New Roman" w:hAnsi="Times New Roman" w:eastAsia="宋体" w:cs="Times New Roman"/>
                <w:b/>
                <w:bCs/>
                <w:color w:val="auto"/>
                <w:sz w:val="24"/>
                <w:szCs w:val="24"/>
                <w:highlight w:val="none"/>
                <w:lang w:eastAsia="zh-CN"/>
              </w:rPr>
            </w:pPr>
            <w:r>
              <w:rPr>
                <w:rFonts w:hint="eastAsia" w:eastAsia="宋体" w:cs="Times New Roman"/>
                <w:b/>
                <w:bCs/>
                <w:color w:val="auto"/>
                <w:sz w:val="24"/>
                <w:szCs w:val="24"/>
                <w:highlight w:val="none"/>
                <w:lang w:val="en-US" w:eastAsia="zh-CN"/>
              </w:rPr>
              <w:t>一、</w:t>
            </w:r>
            <w:r>
              <w:rPr>
                <w:rFonts w:hint="default" w:ascii="Times New Roman" w:hAnsi="Times New Roman" w:eastAsia="宋体" w:cs="Times New Roman"/>
                <w:b/>
                <w:bCs/>
                <w:color w:val="auto"/>
                <w:sz w:val="24"/>
                <w:szCs w:val="24"/>
                <w:highlight w:val="none"/>
              </w:rPr>
              <w:t>企业内部三级环境风险防控体系</w:t>
            </w:r>
            <w:r>
              <w:rPr>
                <w:rFonts w:hint="default" w:ascii="Times New Roman" w:hAnsi="Times New Roman" w:eastAsia="宋体" w:cs="Times New Roman"/>
                <w:b/>
                <w:bCs/>
                <w:color w:val="auto"/>
                <w:sz w:val="24"/>
                <w:szCs w:val="24"/>
                <w:highlight w:val="none"/>
                <w:lang w:eastAsia="zh-CN"/>
              </w:rPr>
              <w:t>：</w:t>
            </w:r>
          </w:p>
          <w:p>
            <w:pPr>
              <w:pStyle w:val="22"/>
              <w:keepNext w:val="0"/>
              <w:keepLines w:val="0"/>
              <w:pageBreakBefore w:val="0"/>
              <w:widowControl w:val="0"/>
              <w:tabs>
                <w:tab w:val="left" w:pos="2896"/>
              </w:tabs>
              <w:kinsoku/>
              <w:wordWrap/>
              <w:overflowPunct/>
              <w:topLinePunct w:val="0"/>
              <w:autoSpaceDE/>
              <w:autoSpaceDN/>
              <w:bidi w:val="0"/>
              <w:adjustRightInd w:val="0"/>
              <w:snapToGrid w:val="0"/>
              <w:spacing w:after="0" w:line="360" w:lineRule="auto"/>
              <w:ind w:left="0" w:leftChars="0" w:firstLine="539"/>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一级防控措施：将污染物控制在</w:t>
            </w:r>
            <w:r>
              <w:rPr>
                <w:rFonts w:hint="eastAsia" w:eastAsia="宋体" w:cs="Times New Roman"/>
                <w:color w:val="auto"/>
                <w:sz w:val="24"/>
                <w:szCs w:val="24"/>
                <w:highlight w:val="none"/>
                <w:lang w:val="en-US" w:eastAsia="zh-CN"/>
              </w:rPr>
              <w:t>实验室内</w:t>
            </w:r>
            <w:r>
              <w:rPr>
                <w:rFonts w:hint="default" w:ascii="Times New Roman" w:hAnsi="Times New Roman" w:eastAsia="宋体" w:cs="Times New Roman"/>
                <w:color w:val="auto"/>
                <w:sz w:val="24"/>
                <w:szCs w:val="24"/>
                <w:highlight w:val="none"/>
              </w:rPr>
              <w:t>；二级防控将污染物控制在排水系统；三级防控将污染物控制在厂区总排口，确保生产非正常状态下不发生污染事件。企业内部“三级应急防控”具体为如下几个方面：</w:t>
            </w:r>
          </w:p>
          <w:p>
            <w:pPr>
              <w:pStyle w:val="22"/>
              <w:keepNext w:val="0"/>
              <w:keepLines w:val="0"/>
              <w:pageBreakBefore w:val="0"/>
              <w:widowControl w:val="0"/>
              <w:tabs>
                <w:tab w:val="left" w:pos="2896"/>
              </w:tabs>
              <w:kinsoku/>
              <w:wordWrap/>
              <w:overflowPunct/>
              <w:topLinePunct w:val="0"/>
              <w:autoSpaceDE/>
              <w:autoSpaceDN/>
              <w:bidi w:val="0"/>
              <w:adjustRightInd w:val="0"/>
              <w:snapToGrid w:val="0"/>
              <w:spacing w:after="0" w:line="360" w:lineRule="auto"/>
              <w:ind w:left="0" w:leftChars="0" w:firstLine="539"/>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一级防控措施：危废仓库内部设置导流槽、防渗漏托盘收集泄漏的物料，</w:t>
            </w:r>
            <w:r>
              <w:rPr>
                <w:rFonts w:hint="eastAsia" w:ascii="Times New Roman" w:hAnsi="Times New Roman" w:eastAsia="宋体" w:cs="Times New Roman"/>
                <w:color w:val="auto"/>
                <w:sz w:val="24"/>
                <w:szCs w:val="24"/>
                <w:highlight w:val="none"/>
                <w:lang w:val="en-US" w:eastAsia="zh-CN"/>
              </w:rPr>
              <w:t>实验室等</w:t>
            </w:r>
            <w:r>
              <w:rPr>
                <w:rFonts w:hint="default" w:ascii="Times New Roman" w:hAnsi="Times New Roman" w:eastAsia="宋体" w:cs="Times New Roman"/>
                <w:color w:val="auto"/>
                <w:sz w:val="24"/>
                <w:szCs w:val="24"/>
                <w:highlight w:val="none"/>
              </w:rPr>
              <w:t>设置门槛，有效阻拦泄漏液体溢流出风险单元</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为防止储存液体泄漏至外环境</w:t>
            </w:r>
            <w:r>
              <w:rPr>
                <w:rFonts w:hint="eastAsia" w:ascii="Times New Roman" w:hAnsi="Times New Roman" w:eastAsia="宋体" w:cs="Times New Roman"/>
                <w:color w:val="auto"/>
                <w:sz w:val="24"/>
                <w:szCs w:val="24"/>
                <w:highlight w:val="none"/>
                <w:lang w:eastAsia="zh-CN"/>
              </w:rPr>
              <w:t>。</w:t>
            </w:r>
          </w:p>
          <w:p>
            <w:pPr>
              <w:pStyle w:val="22"/>
              <w:keepNext w:val="0"/>
              <w:keepLines w:val="0"/>
              <w:pageBreakBefore w:val="0"/>
              <w:widowControl w:val="0"/>
              <w:tabs>
                <w:tab w:val="left" w:pos="2896"/>
              </w:tabs>
              <w:kinsoku/>
              <w:wordWrap/>
              <w:overflowPunct/>
              <w:topLinePunct w:val="0"/>
              <w:autoSpaceDE/>
              <w:autoSpaceDN/>
              <w:bidi w:val="0"/>
              <w:adjustRightInd w:val="0"/>
              <w:snapToGrid w:val="0"/>
              <w:spacing w:after="0" w:line="360" w:lineRule="auto"/>
              <w:ind w:left="0" w:leftChars="0" w:firstLine="539"/>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二级防控措施：厂区内设置事故应急池</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或</w:t>
            </w:r>
            <w:r>
              <w:rPr>
                <w:rFonts w:hint="eastAsia" w:ascii="Times New Roman" w:hAnsi="Times New Roman" w:eastAsia="宋体" w:cs="Times New Roman"/>
                <w:color w:val="auto"/>
                <w:sz w:val="24"/>
                <w:szCs w:val="24"/>
                <w:highlight w:val="none"/>
                <w:lang w:eastAsia="zh-CN"/>
              </w:rPr>
              <w:t>事故</w:t>
            </w:r>
            <w:r>
              <w:rPr>
                <w:rFonts w:hint="eastAsia" w:ascii="Times New Roman" w:hAnsi="Times New Roman" w:eastAsia="宋体" w:cs="Times New Roman"/>
                <w:color w:val="auto"/>
                <w:sz w:val="24"/>
                <w:szCs w:val="24"/>
                <w:highlight w:val="none"/>
                <w:lang w:val="en-US" w:eastAsia="zh-CN"/>
              </w:rPr>
              <w:t>废水</w:t>
            </w:r>
            <w:r>
              <w:rPr>
                <w:rFonts w:hint="eastAsia" w:ascii="Times New Roman" w:hAnsi="Times New Roman" w:eastAsia="宋体" w:cs="Times New Roman"/>
                <w:color w:val="auto"/>
                <w:sz w:val="24"/>
                <w:szCs w:val="24"/>
                <w:highlight w:val="none"/>
                <w:lang w:eastAsia="zh-CN"/>
              </w:rPr>
              <w:t>存储设施）</w:t>
            </w:r>
            <w:r>
              <w:rPr>
                <w:rFonts w:hint="default" w:ascii="Times New Roman" w:hAnsi="Times New Roman" w:eastAsia="宋体" w:cs="Times New Roman"/>
                <w:color w:val="auto"/>
                <w:sz w:val="24"/>
                <w:szCs w:val="24"/>
                <w:highlight w:val="none"/>
              </w:rPr>
              <w:t>，接纳事故情况下产生的废水。建设单位应制定严格的管理制度，加强生产管理，对处理设施进行及时维护，保障处理设施的正常运行；同时，制定应急预案时应包括废水处理设施事故应急内容，并进行演练，确保事故废水得到妥善收集，不进入地表水环境；如设备故障短时间内无法排除，应立即停止</w:t>
            </w:r>
            <w:r>
              <w:rPr>
                <w:rFonts w:hint="eastAsia" w:ascii="Times New Roman" w:hAnsi="Times New Roman" w:eastAsia="宋体" w:cs="Times New Roman"/>
                <w:color w:val="auto"/>
                <w:sz w:val="24"/>
                <w:szCs w:val="24"/>
                <w:highlight w:val="none"/>
                <w:lang w:val="en-US" w:eastAsia="zh-CN"/>
              </w:rPr>
              <w:t>运营</w:t>
            </w:r>
            <w:r>
              <w:rPr>
                <w:rFonts w:hint="default" w:ascii="Times New Roman" w:hAnsi="Times New Roman" w:eastAsia="宋体" w:cs="Times New Roman"/>
                <w:color w:val="auto"/>
                <w:sz w:val="24"/>
                <w:szCs w:val="24"/>
                <w:highlight w:val="none"/>
              </w:rPr>
              <w:t>，严禁事故排放。</w:t>
            </w:r>
          </w:p>
          <w:p>
            <w:pPr>
              <w:pStyle w:val="22"/>
              <w:keepNext w:val="0"/>
              <w:keepLines w:val="0"/>
              <w:pageBreakBefore w:val="0"/>
              <w:widowControl w:val="0"/>
              <w:tabs>
                <w:tab w:val="left" w:pos="2896"/>
              </w:tabs>
              <w:kinsoku/>
              <w:wordWrap/>
              <w:overflowPunct/>
              <w:topLinePunct w:val="0"/>
              <w:autoSpaceDE/>
              <w:autoSpaceDN/>
              <w:bidi w:val="0"/>
              <w:adjustRightInd w:val="0"/>
              <w:snapToGrid w:val="0"/>
              <w:spacing w:after="0" w:line="360" w:lineRule="auto"/>
              <w:ind w:left="0" w:leftChars="0" w:firstLine="539"/>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三级防控措施：厂区污水及雨水总排口设置切断措施，防止事故情况下物料经雨水及污水管线进入地表水水体。</w:t>
            </w:r>
          </w:p>
          <w:p>
            <w:pPr>
              <w:pStyle w:val="91"/>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二、</w:t>
            </w:r>
            <w:r>
              <w:rPr>
                <w:rFonts w:hint="default" w:ascii="Times New Roman" w:hAnsi="Times New Roman" w:eastAsia="宋体" w:cs="Times New Roman"/>
                <w:b/>
                <w:bCs/>
                <w:color w:val="auto"/>
                <w:sz w:val="24"/>
                <w:szCs w:val="24"/>
                <w:highlight w:val="none"/>
              </w:rPr>
              <w:t>园区三级防控系统：</w:t>
            </w:r>
          </w:p>
          <w:p>
            <w:pPr>
              <w:pStyle w:val="22"/>
              <w:keepNext w:val="0"/>
              <w:keepLines w:val="0"/>
              <w:pageBreakBefore w:val="0"/>
              <w:widowControl w:val="0"/>
              <w:tabs>
                <w:tab w:val="left" w:pos="2896"/>
              </w:tabs>
              <w:kinsoku/>
              <w:wordWrap/>
              <w:overflowPunct/>
              <w:topLinePunct w:val="0"/>
              <w:autoSpaceDE/>
              <w:autoSpaceDN/>
              <w:bidi w:val="0"/>
              <w:adjustRightInd w:val="0"/>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高新区的三级防控体系，主要针对的为高新区的重点区域进行三级防控，第一级防控为园区企业层面，第二级防控为园区内部层面（废水不出4个重点区域），第三级防控为园区通向周边水体层面废水不进大江大河（主要为设置有国、省和市考断面的白屈港、大河港、石牌港和</w:t>
            </w:r>
            <w:r>
              <w:rPr>
                <w:rFonts w:hint="eastAsia" w:ascii="Times New Roman" w:hAnsi="Times New Roman" w:eastAsia="宋体" w:cs="Times New Roman"/>
                <w:color w:val="auto"/>
                <w:sz w:val="24"/>
                <w:szCs w:val="24"/>
                <w:highlight w:val="none"/>
                <w:lang w:eastAsia="zh-CN"/>
              </w:rPr>
              <w:t>白屈港</w:t>
            </w:r>
            <w:r>
              <w:rPr>
                <w:rFonts w:hint="default" w:ascii="Times New Roman" w:hAnsi="Times New Roman" w:eastAsia="宋体" w:cs="Times New Roman"/>
                <w:color w:val="auto"/>
                <w:sz w:val="24"/>
                <w:szCs w:val="24"/>
                <w:highlight w:val="none"/>
              </w:rPr>
              <w:t>以及长江等）</w:t>
            </w:r>
            <w:r>
              <w:rPr>
                <w:rFonts w:hint="default" w:ascii="Times New Roman" w:hAnsi="Times New Roman" w:eastAsia="宋体" w:cs="Times New Roman"/>
                <w:color w:val="auto"/>
                <w:sz w:val="24"/>
                <w:szCs w:val="24"/>
                <w:highlight w:val="none"/>
                <w:lang w:eastAsia="zh-CN"/>
              </w:rPr>
              <w:t>。</w:t>
            </w:r>
          </w:p>
          <w:p>
            <w:pPr>
              <w:pStyle w:val="91"/>
              <w:keepNext w:val="0"/>
              <w:keepLines w:val="0"/>
              <w:pageBreakBefore w:val="0"/>
              <w:kinsoku/>
              <w:wordWrap/>
              <w:overflowPunct/>
              <w:topLinePunct w:val="0"/>
              <w:autoSpaceDE/>
              <w:autoSpaceDN/>
              <w:bidi w:val="0"/>
              <w:adjustRightInd w:val="0"/>
              <w:spacing w:line="360" w:lineRule="auto"/>
              <w:ind w:firstLine="56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（1）事故废水不出企业一级防控体系</w:t>
            </w:r>
          </w:p>
          <w:p>
            <w:pPr>
              <w:pStyle w:val="91"/>
              <w:keepNext w:val="0"/>
              <w:keepLines w:val="0"/>
              <w:pageBreakBefore w:val="0"/>
              <w:kinsoku/>
              <w:wordWrap/>
              <w:overflowPunct/>
              <w:topLinePunct w:val="0"/>
              <w:autoSpaceDE/>
              <w:autoSpaceDN/>
              <w:bidi w:val="0"/>
              <w:adjustRightInd w:val="0"/>
              <w:spacing w:line="360" w:lineRule="auto"/>
              <w:ind w:firstLine="560"/>
              <w:textAlignment w:val="auto"/>
              <w:rPr>
                <w:color w:val="auto"/>
                <w:sz w:val="24"/>
              </w:rPr>
            </w:pPr>
            <w:r>
              <w:rPr>
                <w:rFonts w:hint="default" w:ascii="Times New Roman" w:hAnsi="Times New Roman" w:eastAsia="宋体" w:cs="Times New Roman"/>
                <w:color w:val="auto"/>
                <w:sz w:val="24"/>
                <w:szCs w:val="24"/>
                <w:highlight w:val="none"/>
              </w:rPr>
              <w:t>企业内部设置装置围堰，构筑环境安全的第一层防控网。园区所有使用、储存、生产、运输化学品的企业均设置相应的事故应急池</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或</w:t>
            </w:r>
            <w:r>
              <w:rPr>
                <w:rFonts w:hint="eastAsia" w:ascii="Times New Roman" w:hAnsi="Times New Roman" w:eastAsia="宋体" w:cs="Times New Roman"/>
                <w:color w:val="auto"/>
                <w:sz w:val="24"/>
                <w:szCs w:val="24"/>
                <w:highlight w:val="none"/>
                <w:lang w:eastAsia="zh-CN"/>
              </w:rPr>
              <w:t>事故</w:t>
            </w:r>
            <w:r>
              <w:rPr>
                <w:rFonts w:hint="eastAsia" w:ascii="Times New Roman" w:hAnsi="Times New Roman" w:eastAsia="宋体" w:cs="Times New Roman"/>
                <w:color w:val="auto"/>
                <w:sz w:val="24"/>
                <w:szCs w:val="24"/>
                <w:highlight w:val="none"/>
                <w:lang w:val="en-US" w:eastAsia="zh-CN"/>
              </w:rPr>
              <w:t>废水</w:t>
            </w:r>
            <w:r>
              <w:rPr>
                <w:rFonts w:hint="eastAsia" w:ascii="Times New Roman" w:hAnsi="Times New Roman" w:eastAsia="宋体" w:cs="Times New Roman"/>
                <w:color w:val="auto"/>
                <w:sz w:val="24"/>
                <w:szCs w:val="24"/>
                <w:highlight w:val="none"/>
                <w:lang w:eastAsia="zh-CN"/>
              </w:rPr>
              <w:t>存储设施）</w:t>
            </w:r>
            <w:r>
              <w:rPr>
                <w:rFonts w:hint="default" w:ascii="Times New Roman" w:hAnsi="Times New Roman" w:eastAsia="宋体" w:cs="Times New Roman"/>
                <w:color w:val="auto"/>
                <w:sz w:val="24"/>
                <w:szCs w:val="24"/>
                <w:highlight w:val="none"/>
              </w:rPr>
              <w:t>，事故池连接企业装置区单元外围；废水和雨水排口均设置控制闸阀。一旦发生物料泄漏及火灾等事故，可通过雨水闸控系统，快速断开雨水排口，将事故废水和消防尾水导入事故应急池</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或</w:t>
            </w:r>
            <w:r>
              <w:rPr>
                <w:rFonts w:hint="eastAsia" w:ascii="Times New Roman" w:hAnsi="Times New Roman" w:eastAsia="宋体" w:cs="Times New Roman"/>
                <w:color w:val="auto"/>
                <w:sz w:val="24"/>
                <w:szCs w:val="24"/>
                <w:highlight w:val="none"/>
                <w:lang w:eastAsia="zh-CN"/>
              </w:rPr>
              <w:t>事故</w:t>
            </w:r>
            <w:r>
              <w:rPr>
                <w:rFonts w:hint="eastAsia" w:ascii="Times New Roman" w:hAnsi="Times New Roman" w:eastAsia="宋体" w:cs="Times New Roman"/>
                <w:color w:val="auto"/>
                <w:sz w:val="24"/>
                <w:szCs w:val="24"/>
                <w:highlight w:val="none"/>
                <w:lang w:val="en-US" w:eastAsia="zh-CN"/>
              </w:rPr>
              <w:t>废水</w:t>
            </w:r>
            <w:r>
              <w:rPr>
                <w:rFonts w:hint="eastAsia" w:ascii="Times New Roman" w:hAnsi="Times New Roman" w:eastAsia="宋体" w:cs="Times New Roman"/>
                <w:color w:val="auto"/>
                <w:sz w:val="24"/>
                <w:szCs w:val="24"/>
                <w:highlight w:val="none"/>
                <w:lang w:eastAsia="zh-CN"/>
              </w:rPr>
              <w:t>存储设施）</w:t>
            </w:r>
            <w:r>
              <w:rPr>
                <w:rFonts w:hint="default" w:ascii="Times New Roman" w:hAnsi="Times New Roman" w:eastAsia="宋体" w:cs="Times New Roman"/>
                <w:color w:val="auto"/>
                <w:sz w:val="24"/>
                <w:szCs w:val="24"/>
                <w:highlight w:val="none"/>
              </w:rPr>
              <w:t>。事故结束后，根据事故废水的水质情况，合理选择处置方式。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60" w:hRule="atLeast"/>
          <w:jc w:val="center"/>
        </w:trPr>
        <w:tc>
          <w:tcPr>
            <w:tcW w:w="512" w:type="dxa"/>
            <w:tcMar>
              <w:left w:w="28" w:type="dxa"/>
              <w:right w:w="28" w:type="dxa"/>
            </w:tcMar>
            <w:vAlign w:val="center"/>
          </w:tcPr>
          <w:p>
            <w:pPr>
              <w:adjustRightInd w:val="0"/>
              <w:snapToGrid w:val="0"/>
              <w:jc w:val="center"/>
              <w:rPr>
                <w:bCs/>
                <w:color w:val="auto"/>
                <w:sz w:val="24"/>
              </w:rPr>
            </w:pPr>
            <w:r>
              <w:rPr>
                <w:bCs/>
                <w:color w:val="auto"/>
                <w:sz w:val="24"/>
              </w:rPr>
              <w:t>运营</w:t>
            </w:r>
          </w:p>
          <w:p>
            <w:pPr>
              <w:adjustRightInd w:val="0"/>
              <w:snapToGrid w:val="0"/>
              <w:jc w:val="center"/>
              <w:rPr>
                <w:bCs/>
                <w:color w:val="auto"/>
                <w:sz w:val="24"/>
              </w:rPr>
            </w:pPr>
            <w:r>
              <w:rPr>
                <w:bCs/>
                <w:color w:val="auto"/>
                <w:sz w:val="24"/>
              </w:rPr>
              <w:t>期环</w:t>
            </w:r>
          </w:p>
          <w:p>
            <w:pPr>
              <w:adjustRightInd w:val="0"/>
              <w:snapToGrid w:val="0"/>
              <w:jc w:val="center"/>
              <w:rPr>
                <w:bCs/>
                <w:color w:val="auto"/>
                <w:sz w:val="24"/>
              </w:rPr>
            </w:pPr>
            <w:r>
              <w:rPr>
                <w:bCs/>
                <w:color w:val="auto"/>
                <w:sz w:val="24"/>
              </w:rPr>
              <w:t>境影</w:t>
            </w:r>
          </w:p>
          <w:p>
            <w:pPr>
              <w:adjustRightInd w:val="0"/>
              <w:snapToGrid w:val="0"/>
              <w:jc w:val="center"/>
              <w:rPr>
                <w:bCs/>
                <w:color w:val="auto"/>
                <w:sz w:val="24"/>
              </w:rPr>
            </w:pPr>
            <w:r>
              <w:rPr>
                <w:bCs/>
                <w:color w:val="auto"/>
                <w:sz w:val="24"/>
              </w:rPr>
              <w:t>响和</w:t>
            </w:r>
          </w:p>
          <w:p>
            <w:pPr>
              <w:adjustRightInd w:val="0"/>
              <w:snapToGrid w:val="0"/>
              <w:jc w:val="center"/>
              <w:rPr>
                <w:bCs/>
                <w:color w:val="auto"/>
                <w:sz w:val="24"/>
              </w:rPr>
            </w:pPr>
            <w:r>
              <w:rPr>
                <w:bCs/>
                <w:color w:val="auto"/>
                <w:sz w:val="24"/>
              </w:rPr>
              <w:t>保护</w:t>
            </w:r>
          </w:p>
          <w:p>
            <w:pPr>
              <w:adjustRightInd w:val="0"/>
              <w:snapToGrid w:val="0"/>
              <w:jc w:val="center"/>
              <w:rPr>
                <w:bCs/>
                <w:color w:val="auto"/>
                <w:sz w:val="24"/>
              </w:rPr>
            </w:pPr>
            <w:r>
              <w:rPr>
                <w:bCs/>
                <w:color w:val="auto"/>
                <w:sz w:val="24"/>
              </w:rPr>
              <w:t>措施</w:t>
            </w:r>
          </w:p>
        </w:tc>
        <w:tc>
          <w:tcPr>
            <w:tcW w:w="8396" w:type="dxa"/>
          </w:tcPr>
          <w:p>
            <w:pPr>
              <w:pStyle w:val="91"/>
              <w:keepNext w:val="0"/>
              <w:keepLines w:val="0"/>
              <w:pageBreakBefore w:val="0"/>
              <w:kinsoku/>
              <w:wordWrap/>
              <w:overflowPunct/>
              <w:topLinePunct w:val="0"/>
              <w:autoSpaceDE/>
              <w:autoSpaceDN/>
              <w:bidi w:val="0"/>
              <w:adjustRightInd w:val="0"/>
              <w:spacing w:line="360" w:lineRule="auto"/>
              <w:ind w:firstLine="56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当发生突发水污染环境事件时，企业立即启动应急预案，将水污染物控制在企业内部围堰和事故应急池</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或</w:t>
            </w:r>
            <w:r>
              <w:rPr>
                <w:rFonts w:hint="eastAsia" w:ascii="Times New Roman" w:hAnsi="Times New Roman" w:eastAsia="宋体" w:cs="Times New Roman"/>
                <w:color w:val="auto"/>
                <w:sz w:val="24"/>
                <w:szCs w:val="24"/>
                <w:highlight w:val="none"/>
                <w:lang w:eastAsia="zh-CN"/>
              </w:rPr>
              <w:t>事故</w:t>
            </w:r>
            <w:r>
              <w:rPr>
                <w:rFonts w:hint="eastAsia" w:ascii="Times New Roman" w:hAnsi="Times New Roman" w:eastAsia="宋体" w:cs="Times New Roman"/>
                <w:color w:val="auto"/>
                <w:sz w:val="24"/>
                <w:szCs w:val="24"/>
                <w:highlight w:val="none"/>
                <w:lang w:val="en-US" w:eastAsia="zh-CN"/>
              </w:rPr>
              <w:t>废水</w:t>
            </w:r>
            <w:r>
              <w:rPr>
                <w:rFonts w:hint="eastAsia" w:ascii="Times New Roman" w:hAnsi="Times New Roman" w:eastAsia="宋体" w:cs="Times New Roman"/>
                <w:color w:val="auto"/>
                <w:sz w:val="24"/>
                <w:szCs w:val="24"/>
                <w:highlight w:val="none"/>
                <w:lang w:eastAsia="zh-CN"/>
              </w:rPr>
              <w:t>存储设施）</w:t>
            </w:r>
            <w:r>
              <w:rPr>
                <w:rFonts w:hint="default" w:ascii="Times New Roman" w:hAnsi="Times New Roman" w:eastAsia="宋体" w:cs="Times New Roman"/>
                <w:color w:val="auto"/>
                <w:sz w:val="24"/>
                <w:szCs w:val="24"/>
                <w:highlight w:val="none"/>
              </w:rPr>
              <w:t>内。</w:t>
            </w:r>
          </w:p>
          <w:p>
            <w:pPr>
              <w:pStyle w:val="91"/>
              <w:keepNext w:val="0"/>
              <w:keepLines w:val="0"/>
              <w:pageBreakBefore w:val="0"/>
              <w:kinsoku/>
              <w:wordWrap/>
              <w:overflowPunct/>
              <w:topLinePunct w:val="0"/>
              <w:autoSpaceDE/>
              <w:autoSpaceDN/>
              <w:bidi w:val="0"/>
              <w:adjustRightInd w:val="0"/>
              <w:spacing w:line="360" w:lineRule="auto"/>
              <w:ind w:firstLine="56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（2）事故废水不出园区二级防控体系</w:t>
            </w:r>
          </w:p>
          <w:p>
            <w:pPr>
              <w:pStyle w:val="91"/>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旦园区内企业发生事故或园区道路交通事故，由于泄漏废液、消防尾水过量运输车辆发生交通事故等原因，事故废水进入园区雨水管网，应立即在相应的支浜上新建临时筑坝点并用气囊封堵相应的市政雨水口，确保突发水污染事件时能及时截留事故水，以防污染物进入河流扩大污染范围。</w:t>
            </w:r>
          </w:p>
          <w:p>
            <w:pPr>
              <w:pStyle w:val="9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了快速响应突发水环境事件，增强高新区废水收纳能力，高新区分为四个区进行防控，依托每个区域内企业应急池和支浜河道，作为区域公共事故应急池，在突发事件发生时，准确快速响应，将事故废水控制在园区范围内。滨江区域内胜利河、白沙港、新河港、石牌港等河道可作为应急空间，在发生事故时通过建设临时闸坝，配合现有固定闸坝，阻止事故废水进入敏感水体。</w:t>
            </w:r>
          </w:p>
          <w:p>
            <w:pPr>
              <w:pStyle w:val="22"/>
              <w:keepNext w:val="0"/>
              <w:keepLines w:val="0"/>
              <w:pageBreakBefore w:val="0"/>
              <w:widowControl w:val="0"/>
              <w:tabs>
                <w:tab w:val="left" w:pos="2896"/>
              </w:tabs>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（3）事故废水不进入周边水环境敏感目标三级防控体系</w:t>
            </w:r>
          </w:p>
          <w:p>
            <w:pPr>
              <w:widowControl/>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如果事故进一步扩大，发生企业间连锁事故或者发生重大突发环境事件，前二级防控措施无法控制住事故废水，导致废水进入园区主干河道，应立即启动第三级防控。首先关闭污染团（带）上游、下游现有闸坝，在污染团（带）上游、下游快速建设临时闸坝作为“临时应急池”，能够在突发水环境事件发生时将污染团控制在一定河段内，确保废水不进入长江等敏感目标。</w:t>
            </w:r>
          </w:p>
          <w:p>
            <w:pPr>
              <w:widowControl/>
              <w:spacing w:line="360" w:lineRule="auto"/>
              <w:rPr>
                <w:rFonts w:hint="eastAsia"/>
                <w:b/>
                <w:color w:val="auto"/>
                <w:sz w:val="24"/>
                <w:highlight w:val="none"/>
              </w:rPr>
            </w:pPr>
            <w:r>
              <w:rPr>
                <w:rFonts w:hint="eastAsia"/>
                <w:b/>
                <w:color w:val="auto"/>
                <w:sz w:val="24"/>
                <w:highlight w:val="none"/>
              </w:rPr>
              <w:t>4.2.8电磁辐射</w:t>
            </w:r>
          </w:p>
          <w:p>
            <w:pPr>
              <w:pStyle w:val="22"/>
              <w:keepNext w:val="0"/>
              <w:keepLines w:val="0"/>
              <w:pageBreakBefore w:val="0"/>
              <w:widowControl w:val="0"/>
              <w:tabs>
                <w:tab w:val="left" w:pos="2896"/>
              </w:tabs>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eastAsia"/>
                <w:bCs/>
                <w:color w:val="auto"/>
                <w:sz w:val="24"/>
                <w:highlight w:val="none"/>
              </w:rPr>
              <w:t>本项目不涉及电磁辐射。</w:t>
            </w:r>
          </w:p>
        </w:tc>
      </w:tr>
    </w:tbl>
    <w:p>
      <w:pPr>
        <w:pStyle w:val="3"/>
        <w:rPr>
          <w:color w:val="auto"/>
        </w:rPr>
        <w:sectPr>
          <w:pgSz w:w="11907" w:h="16840"/>
          <w:pgMar w:top="1701" w:right="1531" w:bottom="1669" w:left="1531" w:header="851" w:footer="1077" w:gutter="0"/>
          <w:pgBorders>
            <w:top w:val="none" w:sz="0" w:space="0"/>
            <w:left w:val="none" w:sz="0" w:space="0"/>
            <w:bottom w:val="none" w:sz="0" w:space="0"/>
            <w:right w:val="none" w:sz="0" w:space="0"/>
          </w:pgBorders>
          <w:cols w:space="720" w:num="1"/>
          <w:docGrid w:linePitch="312" w:charSpace="0"/>
        </w:sectPr>
      </w:pPr>
    </w:p>
    <w:p>
      <w:pPr>
        <w:pStyle w:val="20"/>
        <w:jc w:val="center"/>
        <w:outlineLvl w:val="0"/>
        <w:rPr>
          <w:rFonts w:hint="eastAsia" w:ascii="黑体" w:hAnsi="黑体" w:eastAsia="黑体" w:cs="黑体"/>
          <w:snapToGrid w:val="0"/>
          <w:color w:val="auto"/>
          <w:sz w:val="30"/>
          <w:szCs w:val="30"/>
          <w:lang w:eastAsia="zh-CN"/>
        </w:rPr>
      </w:pPr>
      <w:r>
        <w:rPr>
          <w:rFonts w:hint="eastAsia" w:ascii="黑体" w:hAnsi="黑体" w:eastAsia="黑体" w:cs="黑体"/>
          <w:snapToGrid w:val="0"/>
          <w:color w:val="auto"/>
          <w:sz w:val="30"/>
          <w:szCs w:val="30"/>
        </w:rPr>
        <w:t>五、</w:t>
      </w:r>
      <w:bookmarkStart w:id="2" w:name="_Hlk54167917"/>
      <w:r>
        <w:rPr>
          <w:rFonts w:hint="eastAsia" w:ascii="黑体" w:hAnsi="黑体" w:eastAsia="黑体" w:cs="黑体"/>
          <w:snapToGrid w:val="0"/>
          <w:color w:val="auto"/>
          <w:sz w:val="30"/>
          <w:szCs w:val="30"/>
        </w:rPr>
        <w:t>环境保护措施监督检查清单</w:t>
      </w:r>
      <w:bookmarkEnd w:id="2"/>
      <w:r>
        <w:rPr>
          <w:rFonts w:hint="eastAsia" w:ascii="黑体" w:hAnsi="黑体" w:eastAsia="黑体" w:cs="黑体"/>
          <w:snapToGrid w:val="0"/>
          <w:color w:val="auto"/>
          <w:sz w:val="30"/>
          <w:szCs w:val="30"/>
          <w:lang w:eastAsia="zh-CN"/>
        </w:rPr>
        <w:t>（</w:t>
      </w:r>
      <w:r>
        <w:rPr>
          <w:rFonts w:hint="eastAsia" w:ascii="黑体" w:hAnsi="黑体" w:eastAsia="黑体" w:cs="黑体"/>
          <w:snapToGrid w:val="0"/>
          <w:color w:val="auto"/>
          <w:sz w:val="30"/>
          <w:szCs w:val="30"/>
          <w:lang w:val="en-US" w:eastAsia="zh-CN"/>
        </w:rPr>
        <w:t>本项目</w:t>
      </w:r>
      <w:r>
        <w:rPr>
          <w:rFonts w:hint="eastAsia" w:ascii="黑体" w:hAnsi="黑体" w:eastAsia="黑体" w:cs="黑体"/>
          <w:snapToGrid w:val="0"/>
          <w:color w:val="auto"/>
          <w:sz w:val="30"/>
          <w:szCs w:val="30"/>
          <w:lang w:eastAsia="zh-CN"/>
        </w:rPr>
        <w:t>）</w:t>
      </w:r>
    </w:p>
    <w:tbl>
      <w:tblPr>
        <w:tblStyle w:val="23"/>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823"/>
        <w:gridCol w:w="918"/>
        <w:gridCol w:w="1603"/>
        <w:gridCol w:w="1776"/>
        <w:gridCol w:w="22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0" w:type="dxa"/>
            <w:tcBorders>
              <w:tl2br w:val="single" w:color="auto" w:sz="4" w:space="0"/>
            </w:tcBorders>
          </w:tcPr>
          <w:p>
            <w:pPr>
              <w:adjustRightInd w:val="0"/>
              <w:snapToGrid w:val="0"/>
              <w:ind w:firstLine="840"/>
              <w:rPr>
                <w:color w:val="auto"/>
                <w:sz w:val="24"/>
                <w:szCs w:val="24"/>
              </w:rPr>
            </w:pPr>
            <w:r>
              <w:rPr>
                <w:color w:val="auto"/>
                <w:sz w:val="24"/>
                <w:szCs w:val="24"/>
              </w:rPr>
              <w:t>内容</w:t>
            </w:r>
          </w:p>
          <w:p>
            <w:pPr>
              <w:adjustRightInd w:val="0"/>
              <w:snapToGrid w:val="0"/>
              <w:rPr>
                <w:color w:val="auto"/>
                <w:sz w:val="24"/>
                <w:szCs w:val="24"/>
              </w:rPr>
            </w:pPr>
            <w:r>
              <w:rPr>
                <w:color w:val="auto"/>
                <w:sz w:val="24"/>
                <w:szCs w:val="24"/>
              </w:rPr>
              <w:t>要素</w:t>
            </w:r>
          </w:p>
        </w:tc>
        <w:tc>
          <w:tcPr>
            <w:tcW w:w="1741" w:type="dxa"/>
            <w:gridSpan w:val="2"/>
            <w:vAlign w:val="center"/>
          </w:tcPr>
          <w:p>
            <w:pPr>
              <w:adjustRightInd w:val="0"/>
              <w:snapToGrid w:val="0"/>
              <w:jc w:val="center"/>
              <w:rPr>
                <w:color w:val="auto"/>
                <w:sz w:val="24"/>
                <w:szCs w:val="24"/>
              </w:rPr>
            </w:pPr>
            <w:r>
              <w:rPr>
                <w:color w:val="auto"/>
                <w:sz w:val="24"/>
                <w:szCs w:val="24"/>
              </w:rPr>
              <w:t>排放口</w:t>
            </w:r>
            <w:r>
              <w:rPr>
                <w:rFonts w:hint="eastAsia"/>
                <w:color w:val="auto"/>
                <w:sz w:val="24"/>
                <w:szCs w:val="24"/>
                <w:lang w:eastAsia="zh-CN"/>
              </w:rPr>
              <w:t>（</w:t>
            </w:r>
            <w:r>
              <w:rPr>
                <w:color w:val="auto"/>
                <w:sz w:val="24"/>
                <w:szCs w:val="24"/>
              </w:rPr>
              <w:t>编号、</w:t>
            </w:r>
          </w:p>
          <w:p>
            <w:pPr>
              <w:adjustRightInd w:val="0"/>
              <w:snapToGrid w:val="0"/>
              <w:jc w:val="center"/>
              <w:rPr>
                <w:color w:val="auto"/>
                <w:sz w:val="24"/>
                <w:szCs w:val="24"/>
              </w:rPr>
            </w:pPr>
            <w:r>
              <w:rPr>
                <w:color w:val="auto"/>
                <w:sz w:val="24"/>
                <w:szCs w:val="24"/>
              </w:rPr>
              <w:t>名称</w:t>
            </w:r>
            <w:r>
              <w:rPr>
                <w:rFonts w:hint="eastAsia"/>
                <w:color w:val="auto"/>
                <w:sz w:val="24"/>
                <w:szCs w:val="24"/>
                <w:lang w:eastAsia="zh-CN"/>
              </w:rPr>
              <w:t>）</w:t>
            </w:r>
            <w:r>
              <w:rPr>
                <w:color w:val="auto"/>
                <w:sz w:val="24"/>
                <w:szCs w:val="24"/>
              </w:rPr>
              <w:t>/污染源</w:t>
            </w:r>
          </w:p>
        </w:tc>
        <w:tc>
          <w:tcPr>
            <w:tcW w:w="1603" w:type="dxa"/>
            <w:vAlign w:val="center"/>
          </w:tcPr>
          <w:p>
            <w:pPr>
              <w:adjustRightInd w:val="0"/>
              <w:snapToGrid w:val="0"/>
              <w:jc w:val="center"/>
              <w:rPr>
                <w:color w:val="auto"/>
                <w:sz w:val="24"/>
                <w:szCs w:val="24"/>
              </w:rPr>
            </w:pPr>
            <w:r>
              <w:rPr>
                <w:color w:val="auto"/>
                <w:sz w:val="24"/>
                <w:szCs w:val="24"/>
              </w:rPr>
              <w:t>污染物项目</w:t>
            </w:r>
          </w:p>
        </w:tc>
        <w:tc>
          <w:tcPr>
            <w:tcW w:w="1776" w:type="dxa"/>
            <w:vAlign w:val="center"/>
          </w:tcPr>
          <w:p>
            <w:pPr>
              <w:adjustRightInd w:val="0"/>
              <w:snapToGrid w:val="0"/>
              <w:jc w:val="center"/>
              <w:rPr>
                <w:color w:val="auto"/>
                <w:sz w:val="24"/>
                <w:szCs w:val="24"/>
              </w:rPr>
            </w:pPr>
            <w:r>
              <w:rPr>
                <w:color w:val="auto"/>
                <w:sz w:val="24"/>
                <w:szCs w:val="24"/>
              </w:rPr>
              <w:t>环境保护措施</w:t>
            </w:r>
          </w:p>
        </w:tc>
        <w:tc>
          <w:tcPr>
            <w:tcW w:w="2232" w:type="dxa"/>
            <w:vAlign w:val="center"/>
          </w:tcPr>
          <w:p>
            <w:pPr>
              <w:adjustRightInd w:val="0"/>
              <w:snapToGrid w:val="0"/>
              <w:jc w:val="center"/>
              <w:rPr>
                <w:color w:val="auto"/>
                <w:sz w:val="24"/>
                <w:szCs w:val="24"/>
              </w:rPr>
            </w:pPr>
            <w:r>
              <w:rPr>
                <w:color w:val="auto"/>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710" w:type="dxa"/>
            <w:vMerge w:val="restart"/>
            <w:vAlign w:val="center"/>
          </w:tcPr>
          <w:p>
            <w:pPr>
              <w:adjustRightInd w:val="0"/>
              <w:snapToGrid w:val="0"/>
              <w:jc w:val="center"/>
              <w:rPr>
                <w:color w:val="auto"/>
                <w:sz w:val="24"/>
                <w:szCs w:val="24"/>
              </w:rPr>
            </w:pPr>
            <w:r>
              <w:rPr>
                <w:color w:val="auto"/>
                <w:sz w:val="24"/>
                <w:szCs w:val="24"/>
              </w:rPr>
              <w:t>大气环境</w:t>
            </w:r>
          </w:p>
        </w:tc>
        <w:tc>
          <w:tcPr>
            <w:tcW w:w="1741" w:type="dxa"/>
            <w:gridSpan w:val="2"/>
            <w:vAlign w:val="center"/>
          </w:tcPr>
          <w:p>
            <w:pPr>
              <w:adjustRightInd w:val="0"/>
              <w:snapToGrid w:val="0"/>
              <w:jc w:val="center"/>
              <w:rPr>
                <w:color w:val="auto"/>
                <w:sz w:val="24"/>
                <w:szCs w:val="24"/>
              </w:rPr>
            </w:pPr>
            <w:r>
              <w:rPr>
                <w:rFonts w:hint="eastAsia"/>
                <w:color w:val="auto"/>
                <w:sz w:val="24"/>
                <w:szCs w:val="24"/>
              </w:rPr>
              <w:t>DA001/灭菌</w:t>
            </w:r>
          </w:p>
        </w:tc>
        <w:tc>
          <w:tcPr>
            <w:tcW w:w="1603" w:type="dxa"/>
            <w:vAlign w:val="center"/>
          </w:tcPr>
          <w:p>
            <w:pPr>
              <w:autoSpaceDE w:val="0"/>
              <w:autoSpaceDN w:val="0"/>
              <w:adjustRightInd w:val="0"/>
              <w:snapToGrid w:val="0"/>
              <w:jc w:val="center"/>
              <w:rPr>
                <w:rFonts w:hAnsi="宋体"/>
                <w:color w:val="auto"/>
                <w:sz w:val="24"/>
                <w:szCs w:val="24"/>
              </w:rPr>
            </w:pPr>
            <w:r>
              <w:rPr>
                <w:rFonts w:hint="eastAsia"/>
                <w:color w:val="auto"/>
                <w:sz w:val="24"/>
                <w:szCs w:val="24"/>
              </w:rPr>
              <w:t>环氧乙烷（以非甲烷总烃计）</w:t>
            </w:r>
          </w:p>
        </w:tc>
        <w:tc>
          <w:tcPr>
            <w:tcW w:w="1776" w:type="dxa"/>
            <w:vAlign w:val="center"/>
          </w:tcPr>
          <w:p>
            <w:pPr>
              <w:adjustRightInd w:val="0"/>
              <w:snapToGrid w:val="0"/>
              <w:jc w:val="center"/>
              <w:rPr>
                <w:color w:val="auto"/>
                <w:sz w:val="24"/>
                <w:szCs w:val="24"/>
              </w:rPr>
            </w:pPr>
            <w:r>
              <w:rPr>
                <w:rFonts w:hint="eastAsia"/>
                <w:color w:val="auto"/>
                <w:sz w:val="24"/>
                <w:lang w:val="en-US" w:eastAsia="zh-CN"/>
              </w:rPr>
              <w:t>HQCR型催化分解型环氧乙烷尾气处理系统</w:t>
            </w:r>
          </w:p>
        </w:tc>
        <w:tc>
          <w:tcPr>
            <w:tcW w:w="2232" w:type="dxa"/>
            <w:vAlign w:val="center"/>
          </w:tcPr>
          <w:p>
            <w:pPr>
              <w:adjustRightInd w:val="0"/>
              <w:snapToGrid w:val="0"/>
              <w:jc w:val="center"/>
              <w:rPr>
                <w:color w:val="auto"/>
                <w:sz w:val="24"/>
                <w:szCs w:val="24"/>
              </w:rPr>
            </w:pPr>
            <w:r>
              <w:rPr>
                <w:color w:val="auto"/>
                <w:sz w:val="24"/>
                <w:szCs w:val="24"/>
              </w:rPr>
              <w:t>B32/4041-2021</w:t>
            </w:r>
            <w:r>
              <w:rPr>
                <w:rFonts w:hint="eastAsia"/>
                <w:color w:val="auto"/>
                <w:sz w:val="24"/>
                <w:szCs w:val="24"/>
              </w:rPr>
              <w:t>《大气污染物综合排放标准》</w:t>
            </w:r>
            <w:r>
              <w:rPr>
                <w:color w:val="auto"/>
                <w:sz w:val="24"/>
                <w:szCs w:val="24"/>
              </w:rPr>
              <w:t>表</w:t>
            </w:r>
            <w:r>
              <w:rPr>
                <w:rFonts w:hint="eastAsia"/>
                <w:color w:val="auto"/>
                <w:sz w:val="24"/>
                <w:szCs w:val="24"/>
              </w:rPr>
              <w:t>1</w:t>
            </w:r>
            <w:r>
              <w:rPr>
                <w:color w:val="auto"/>
                <w:sz w:val="24"/>
                <w:szCs w:val="24"/>
              </w:rPr>
              <w:t>中相应标准</w:t>
            </w:r>
            <w:r>
              <w:rPr>
                <w:rFonts w:hint="eastAsia"/>
                <w:color w:val="auto"/>
                <w:sz w:val="24"/>
                <w:szCs w:val="24"/>
              </w:rPr>
              <w:t>，</w:t>
            </w:r>
            <w:r>
              <w:rPr>
                <w:color w:val="auto"/>
                <w:sz w:val="24"/>
                <w:szCs w:val="24"/>
              </w:rPr>
              <w:t>即非甲烷总烃排</w:t>
            </w:r>
            <w:r>
              <w:rPr>
                <w:rFonts w:hint="eastAsia"/>
                <w:color w:val="auto"/>
                <w:sz w:val="24"/>
                <w:szCs w:val="24"/>
              </w:rPr>
              <w:t>放浓度≤60mg/m</w:t>
            </w:r>
            <w:r>
              <w:rPr>
                <w:rFonts w:hint="eastAsia"/>
                <w:color w:val="auto"/>
                <w:sz w:val="24"/>
                <w:szCs w:val="24"/>
                <w:vertAlign w:val="superscript"/>
              </w:rPr>
              <w:t>3</w:t>
            </w:r>
            <w:r>
              <w:rPr>
                <w:rFonts w:hint="eastAsia"/>
                <w:color w:val="auto"/>
                <w:sz w:val="24"/>
                <w:szCs w:val="24"/>
              </w:rPr>
              <w:t>、排放速率≤3kg/h</w:t>
            </w:r>
            <w:r>
              <w:rPr>
                <w:rFonts w:hint="eastAsia"/>
                <w:snapToGrid w:val="0"/>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710" w:type="dxa"/>
            <w:vMerge w:val="continue"/>
            <w:vAlign w:val="center"/>
          </w:tcPr>
          <w:p>
            <w:pPr>
              <w:adjustRightInd w:val="0"/>
              <w:snapToGrid w:val="0"/>
              <w:jc w:val="center"/>
              <w:rPr>
                <w:color w:val="auto"/>
                <w:sz w:val="24"/>
                <w:szCs w:val="24"/>
              </w:rPr>
            </w:pPr>
          </w:p>
        </w:tc>
        <w:tc>
          <w:tcPr>
            <w:tcW w:w="1741" w:type="dxa"/>
            <w:gridSpan w:val="2"/>
            <w:vAlign w:val="center"/>
          </w:tcPr>
          <w:p>
            <w:pPr>
              <w:adjustRightInd w:val="0"/>
              <w:snapToGrid w:val="0"/>
              <w:jc w:val="center"/>
              <w:rPr>
                <w:color w:val="auto"/>
                <w:sz w:val="24"/>
                <w:szCs w:val="24"/>
              </w:rPr>
            </w:pPr>
            <w:r>
              <w:rPr>
                <w:rFonts w:hint="eastAsia"/>
                <w:color w:val="auto"/>
                <w:sz w:val="24"/>
                <w:szCs w:val="24"/>
              </w:rPr>
              <w:t>厂界</w:t>
            </w:r>
          </w:p>
        </w:tc>
        <w:tc>
          <w:tcPr>
            <w:tcW w:w="1603" w:type="dxa"/>
            <w:vAlign w:val="center"/>
          </w:tcPr>
          <w:p>
            <w:pPr>
              <w:autoSpaceDE w:val="0"/>
              <w:autoSpaceDN w:val="0"/>
              <w:adjustRightInd w:val="0"/>
              <w:snapToGrid w:val="0"/>
              <w:jc w:val="center"/>
              <w:rPr>
                <w:color w:val="auto"/>
                <w:sz w:val="24"/>
                <w:szCs w:val="24"/>
              </w:rPr>
            </w:pPr>
            <w:r>
              <w:rPr>
                <w:rFonts w:hint="eastAsia"/>
                <w:color w:val="auto"/>
                <w:sz w:val="24"/>
                <w:szCs w:val="24"/>
              </w:rPr>
              <w:t>挥发性有机物（以非甲烷总烃计）、颗粒物</w:t>
            </w:r>
          </w:p>
        </w:tc>
        <w:tc>
          <w:tcPr>
            <w:tcW w:w="1776" w:type="dxa"/>
            <w:vAlign w:val="center"/>
          </w:tcPr>
          <w:p>
            <w:pPr>
              <w:adjustRightInd w:val="0"/>
              <w:snapToGrid w:val="0"/>
              <w:jc w:val="center"/>
              <w:rPr>
                <w:color w:val="auto"/>
                <w:sz w:val="24"/>
                <w:szCs w:val="24"/>
              </w:rPr>
            </w:pPr>
            <w:r>
              <w:rPr>
                <w:rFonts w:hint="eastAsia"/>
                <w:color w:val="auto"/>
                <w:sz w:val="24"/>
                <w:szCs w:val="24"/>
              </w:rPr>
              <w:t>加强通风</w:t>
            </w:r>
          </w:p>
        </w:tc>
        <w:tc>
          <w:tcPr>
            <w:tcW w:w="2232" w:type="dxa"/>
            <w:vAlign w:val="center"/>
          </w:tcPr>
          <w:p>
            <w:pPr>
              <w:adjustRightInd w:val="0"/>
              <w:snapToGrid w:val="0"/>
              <w:jc w:val="center"/>
              <w:rPr>
                <w:color w:val="auto"/>
                <w:sz w:val="24"/>
                <w:szCs w:val="24"/>
              </w:rPr>
            </w:pPr>
            <w:r>
              <w:rPr>
                <w:color w:val="auto"/>
                <w:sz w:val="24"/>
                <w:szCs w:val="24"/>
              </w:rPr>
              <w:t>B32/4041-2021</w:t>
            </w:r>
            <w:r>
              <w:rPr>
                <w:rFonts w:hint="eastAsia"/>
                <w:color w:val="auto"/>
                <w:sz w:val="24"/>
                <w:szCs w:val="24"/>
              </w:rPr>
              <w:t>《大气污染物综合排放标准》</w:t>
            </w:r>
            <w:r>
              <w:rPr>
                <w:color w:val="auto"/>
                <w:sz w:val="24"/>
                <w:szCs w:val="24"/>
              </w:rPr>
              <w:t>表</w:t>
            </w:r>
            <w:r>
              <w:rPr>
                <w:rFonts w:hint="eastAsia"/>
                <w:color w:val="auto"/>
                <w:sz w:val="24"/>
                <w:szCs w:val="24"/>
              </w:rPr>
              <w:t>3</w:t>
            </w:r>
            <w:r>
              <w:rPr>
                <w:color w:val="auto"/>
                <w:sz w:val="24"/>
                <w:szCs w:val="24"/>
              </w:rPr>
              <w:t>中相应标准</w:t>
            </w:r>
            <w:r>
              <w:rPr>
                <w:rFonts w:hint="eastAsia"/>
                <w:color w:val="auto"/>
                <w:sz w:val="24"/>
                <w:szCs w:val="24"/>
              </w:rPr>
              <w:t>，</w:t>
            </w:r>
            <w:r>
              <w:rPr>
                <w:color w:val="auto"/>
                <w:sz w:val="24"/>
                <w:szCs w:val="24"/>
              </w:rPr>
              <w:t>即颗粒物排放浓度</w:t>
            </w:r>
            <w:r>
              <w:rPr>
                <w:rFonts w:ascii="宋体" w:hAnsi="宋体" w:cs="宋体"/>
                <w:snapToGrid w:val="0"/>
                <w:color w:val="auto"/>
                <w:sz w:val="24"/>
                <w:szCs w:val="24"/>
              </w:rPr>
              <w:t>≤</w:t>
            </w:r>
            <w:r>
              <w:rPr>
                <w:rFonts w:hint="eastAsia"/>
                <w:snapToGrid w:val="0"/>
                <w:color w:val="auto"/>
                <w:sz w:val="24"/>
                <w:szCs w:val="24"/>
              </w:rPr>
              <w:t>0.5</w:t>
            </w:r>
            <w:r>
              <w:rPr>
                <w:bCs/>
                <w:color w:val="auto"/>
                <w:sz w:val="24"/>
                <w:szCs w:val="24"/>
              </w:rPr>
              <w:t>mg/m</w:t>
            </w:r>
            <w:r>
              <w:rPr>
                <w:bCs/>
                <w:color w:val="auto"/>
                <w:sz w:val="24"/>
                <w:szCs w:val="24"/>
                <w:vertAlign w:val="superscript"/>
              </w:rPr>
              <w:t>3</w:t>
            </w:r>
            <w:r>
              <w:rPr>
                <w:bCs/>
                <w:color w:val="auto"/>
              </w:rPr>
              <w:t>，</w:t>
            </w:r>
            <w:r>
              <w:rPr>
                <w:color w:val="auto"/>
                <w:sz w:val="24"/>
                <w:szCs w:val="24"/>
              </w:rPr>
              <w:t>非甲烷总烃排</w:t>
            </w:r>
            <w:r>
              <w:rPr>
                <w:rFonts w:hint="eastAsia"/>
                <w:color w:val="auto"/>
                <w:sz w:val="24"/>
                <w:szCs w:val="24"/>
              </w:rPr>
              <w:t>放浓度≤4mg/m</w:t>
            </w:r>
            <w:r>
              <w:rPr>
                <w:rFonts w:hint="eastAsia"/>
                <w:color w:val="auto"/>
                <w:sz w:val="24"/>
                <w:szCs w:val="24"/>
                <w:vertAlign w:val="superscript"/>
              </w:rPr>
              <w:t>3</w:t>
            </w:r>
            <w:r>
              <w:rPr>
                <w:rFonts w:hint="eastAsia"/>
                <w:snapToGrid w:val="0"/>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710" w:type="dxa"/>
            <w:vMerge w:val="continue"/>
            <w:vAlign w:val="center"/>
          </w:tcPr>
          <w:p>
            <w:pPr>
              <w:adjustRightInd w:val="0"/>
              <w:snapToGrid w:val="0"/>
              <w:jc w:val="center"/>
              <w:rPr>
                <w:color w:val="auto"/>
                <w:sz w:val="24"/>
                <w:szCs w:val="24"/>
              </w:rPr>
            </w:pPr>
          </w:p>
        </w:tc>
        <w:tc>
          <w:tcPr>
            <w:tcW w:w="1741" w:type="dxa"/>
            <w:gridSpan w:val="2"/>
            <w:vAlign w:val="center"/>
          </w:tcPr>
          <w:p>
            <w:pPr>
              <w:adjustRightInd w:val="0"/>
              <w:snapToGrid w:val="0"/>
              <w:jc w:val="center"/>
              <w:rPr>
                <w:color w:val="auto"/>
                <w:sz w:val="24"/>
                <w:szCs w:val="24"/>
              </w:rPr>
            </w:pPr>
            <w:r>
              <w:rPr>
                <w:rFonts w:hint="eastAsia"/>
                <w:color w:val="auto"/>
                <w:sz w:val="24"/>
                <w:szCs w:val="24"/>
              </w:rPr>
              <w:t>厂区</w:t>
            </w:r>
          </w:p>
        </w:tc>
        <w:tc>
          <w:tcPr>
            <w:tcW w:w="1603" w:type="dxa"/>
            <w:vAlign w:val="center"/>
          </w:tcPr>
          <w:p>
            <w:pPr>
              <w:autoSpaceDE w:val="0"/>
              <w:autoSpaceDN w:val="0"/>
              <w:adjustRightInd w:val="0"/>
              <w:snapToGrid w:val="0"/>
              <w:jc w:val="center"/>
              <w:rPr>
                <w:color w:val="auto"/>
                <w:sz w:val="24"/>
                <w:szCs w:val="24"/>
              </w:rPr>
            </w:pPr>
            <w:r>
              <w:rPr>
                <w:rFonts w:hint="eastAsia"/>
                <w:color w:val="auto"/>
                <w:sz w:val="24"/>
                <w:szCs w:val="24"/>
              </w:rPr>
              <w:t>挥发性有机物（以非甲烷总烃计）</w:t>
            </w:r>
          </w:p>
        </w:tc>
        <w:tc>
          <w:tcPr>
            <w:tcW w:w="1776" w:type="dxa"/>
            <w:vAlign w:val="center"/>
          </w:tcPr>
          <w:p>
            <w:pPr>
              <w:adjustRightInd w:val="0"/>
              <w:snapToGrid w:val="0"/>
              <w:jc w:val="center"/>
              <w:rPr>
                <w:color w:val="auto"/>
                <w:sz w:val="24"/>
                <w:szCs w:val="24"/>
              </w:rPr>
            </w:pPr>
            <w:r>
              <w:rPr>
                <w:rFonts w:hint="eastAsia"/>
                <w:color w:val="auto"/>
                <w:sz w:val="24"/>
                <w:szCs w:val="24"/>
              </w:rPr>
              <w:t>-</w:t>
            </w:r>
          </w:p>
        </w:tc>
        <w:tc>
          <w:tcPr>
            <w:tcW w:w="2232" w:type="dxa"/>
            <w:vAlign w:val="center"/>
          </w:tcPr>
          <w:p>
            <w:pPr>
              <w:adjustRightInd w:val="0"/>
              <w:snapToGrid w:val="0"/>
              <w:jc w:val="center"/>
              <w:rPr>
                <w:color w:val="auto"/>
                <w:sz w:val="24"/>
                <w:szCs w:val="24"/>
              </w:rPr>
            </w:pPr>
            <w:r>
              <w:rPr>
                <w:color w:val="auto"/>
                <w:sz w:val="24"/>
                <w:szCs w:val="24"/>
              </w:rPr>
              <w:t>DB32/4041-2021</w:t>
            </w:r>
            <w:r>
              <w:rPr>
                <w:rFonts w:hint="eastAsia"/>
                <w:color w:val="auto"/>
                <w:sz w:val="24"/>
                <w:szCs w:val="24"/>
              </w:rPr>
              <w:t>《大气污染物综合排放标准》</w:t>
            </w:r>
            <w:r>
              <w:rPr>
                <w:color w:val="auto"/>
                <w:sz w:val="24"/>
                <w:szCs w:val="24"/>
              </w:rPr>
              <w:t>表2中标准非甲烷总烃监控点处1平均浓度值</w:t>
            </w:r>
            <w:r>
              <w:rPr>
                <w:rFonts w:ascii="宋体" w:hAnsi="宋体" w:cs="宋体"/>
                <w:snapToGrid w:val="0"/>
                <w:color w:val="auto"/>
                <w:sz w:val="24"/>
                <w:szCs w:val="24"/>
              </w:rPr>
              <w:t>≤</w:t>
            </w:r>
            <w:r>
              <w:rPr>
                <w:color w:val="auto"/>
                <w:sz w:val="24"/>
                <w:szCs w:val="24"/>
              </w:rPr>
              <w:t>6mg/cm</w:t>
            </w:r>
            <w:r>
              <w:rPr>
                <w:color w:val="auto"/>
                <w:sz w:val="24"/>
                <w:szCs w:val="24"/>
                <w:vertAlign w:val="superscript"/>
              </w:rPr>
              <w:t>3</w:t>
            </w:r>
            <w:r>
              <w:rPr>
                <w:color w:val="auto"/>
                <w:sz w:val="24"/>
                <w:szCs w:val="24"/>
              </w:rPr>
              <w:t>，监控点处任意一次浓度值</w:t>
            </w:r>
            <w:r>
              <w:rPr>
                <w:rFonts w:ascii="宋体" w:hAnsi="宋体" w:cs="宋体"/>
                <w:snapToGrid w:val="0"/>
                <w:color w:val="auto"/>
                <w:sz w:val="24"/>
                <w:szCs w:val="24"/>
              </w:rPr>
              <w:t>≤</w:t>
            </w:r>
            <w:r>
              <w:rPr>
                <w:color w:val="auto"/>
                <w:sz w:val="24"/>
                <w:szCs w:val="24"/>
              </w:rPr>
              <w:t>20mg/cm</w:t>
            </w:r>
            <w:r>
              <w:rPr>
                <w:color w:val="auto"/>
                <w:sz w:val="24"/>
                <w:szCs w:val="24"/>
                <w:vertAlign w:val="superscript"/>
              </w:rPr>
              <w:t>3</w:t>
            </w:r>
            <w:r>
              <w:rPr>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82" w:hRule="atLeast"/>
          <w:jc w:val="center"/>
        </w:trPr>
        <w:tc>
          <w:tcPr>
            <w:tcW w:w="1710" w:type="dxa"/>
            <w:vMerge w:val="restart"/>
            <w:vAlign w:val="center"/>
          </w:tcPr>
          <w:p>
            <w:pPr>
              <w:adjustRightInd w:val="0"/>
              <w:snapToGrid w:val="0"/>
              <w:jc w:val="center"/>
              <w:rPr>
                <w:color w:val="auto"/>
                <w:sz w:val="24"/>
                <w:szCs w:val="24"/>
              </w:rPr>
            </w:pPr>
            <w:r>
              <w:rPr>
                <w:color w:val="auto"/>
                <w:sz w:val="24"/>
                <w:szCs w:val="24"/>
              </w:rPr>
              <w:t>地表水环境</w:t>
            </w:r>
          </w:p>
        </w:tc>
        <w:tc>
          <w:tcPr>
            <w:tcW w:w="1741" w:type="dxa"/>
            <w:gridSpan w:val="2"/>
            <w:vAlign w:val="center"/>
          </w:tcPr>
          <w:p>
            <w:pPr>
              <w:adjustRightInd w:val="0"/>
              <w:snapToGrid w:val="0"/>
              <w:jc w:val="center"/>
              <w:rPr>
                <w:color w:val="auto"/>
                <w:sz w:val="24"/>
                <w:szCs w:val="24"/>
              </w:rPr>
            </w:pPr>
            <w:r>
              <w:rPr>
                <w:color w:val="auto"/>
                <w:sz w:val="24"/>
                <w:szCs w:val="24"/>
              </w:rPr>
              <w:t>DW00</w:t>
            </w:r>
            <w:r>
              <w:rPr>
                <w:rFonts w:hint="eastAsia"/>
                <w:color w:val="auto"/>
                <w:sz w:val="24"/>
                <w:szCs w:val="24"/>
              </w:rPr>
              <w:t>1</w:t>
            </w:r>
            <w:r>
              <w:rPr>
                <w:color w:val="auto"/>
                <w:sz w:val="24"/>
                <w:szCs w:val="24"/>
              </w:rPr>
              <w:t>、</w:t>
            </w:r>
            <w:r>
              <w:rPr>
                <w:rFonts w:hint="eastAsia"/>
                <w:color w:val="auto"/>
                <w:sz w:val="24"/>
                <w:szCs w:val="24"/>
              </w:rPr>
              <w:t>废水</w:t>
            </w:r>
            <w:r>
              <w:rPr>
                <w:color w:val="auto"/>
                <w:sz w:val="24"/>
                <w:szCs w:val="24"/>
              </w:rPr>
              <w:t>排放口/员工生活</w:t>
            </w:r>
            <w:r>
              <w:rPr>
                <w:rFonts w:hint="eastAsia"/>
                <w:color w:val="auto"/>
                <w:sz w:val="24"/>
                <w:szCs w:val="24"/>
              </w:rPr>
              <w:t>、纯水制备、超声波清洗、</w:t>
            </w:r>
            <w:r>
              <w:rPr>
                <w:rFonts w:hint="eastAsia"/>
                <w:color w:val="auto"/>
                <w:sz w:val="24"/>
              </w:rPr>
              <w:t>车间地面、设备、工作台等清洁</w:t>
            </w:r>
          </w:p>
        </w:tc>
        <w:tc>
          <w:tcPr>
            <w:tcW w:w="1603" w:type="dxa"/>
            <w:vAlign w:val="center"/>
          </w:tcPr>
          <w:p>
            <w:pPr>
              <w:adjustRightInd w:val="0"/>
              <w:snapToGrid w:val="0"/>
              <w:jc w:val="center"/>
              <w:rPr>
                <w:color w:val="auto"/>
                <w:sz w:val="24"/>
                <w:szCs w:val="24"/>
              </w:rPr>
            </w:pPr>
            <w:r>
              <w:rPr>
                <w:color w:val="auto"/>
                <w:sz w:val="24"/>
                <w:szCs w:val="24"/>
              </w:rPr>
              <w:t>COD</w:t>
            </w:r>
          </w:p>
          <w:p>
            <w:pPr>
              <w:adjustRightInd w:val="0"/>
              <w:snapToGrid w:val="0"/>
              <w:jc w:val="center"/>
              <w:rPr>
                <w:color w:val="auto"/>
                <w:sz w:val="24"/>
                <w:szCs w:val="24"/>
              </w:rPr>
            </w:pPr>
            <w:r>
              <w:rPr>
                <w:color w:val="auto"/>
                <w:sz w:val="24"/>
                <w:szCs w:val="24"/>
              </w:rPr>
              <w:t>SS</w:t>
            </w:r>
          </w:p>
          <w:p>
            <w:pPr>
              <w:adjustRightInd w:val="0"/>
              <w:snapToGrid w:val="0"/>
              <w:jc w:val="center"/>
              <w:rPr>
                <w:color w:val="auto"/>
                <w:sz w:val="24"/>
                <w:szCs w:val="24"/>
              </w:rPr>
            </w:pPr>
            <w:r>
              <w:rPr>
                <w:color w:val="auto"/>
                <w:sz w:val="24"/>
                <w:szCs w:val="24"/>
              </w:rPr>
              <w:t>氨氮</w:t>
            </w:r>
          </w:p>
          <w:p>
            <w:pPr>
              <w:adjustRightInd w:val="0"/>
              <w:snapToGrid w:val="0"/>
              <w:jc w:val="center"/>
              <w:rPr>
                <w:color w:val="auto"/>
                <w:sz w:val="24"/>
                <w:szCs w:val="24"/>
              </w:rPr>
            </w:pPr>
            <w:r>
              <w:rPr>
                <w:color w:val="auto"/>
                <w:sz w:val="24"/>
                <w:szCs w:val="24"/>
              </w:rPr>
              <w:t>TP</w:t>
            </w:r>
          </w:p>
          <w:p>
            <w:pPr>
              <w:adjustRightInd w:val="0"/>
              <w:snapToGrid w:val="0"/>
              <w:jc w:val="center"/>
              <w:rPr>
                <w:rFonts w:hint="eastAsia" w:eastAsia="宋体"/>
                <w:color w:val="auto"/>
                <w:lang w:val="en-US" w:eastAsia="zh-CN"/>
              </w:rPr>
            </w:pPr>
            <w:r>
              <w:rPr>
                <w:color w:val="auto"/>
                <w:sz w:val="24"/>
                <w:szCs w:val="24"/>
              </w:rPr>
              <w:t>TN</w:t>
            </w:r>
          </w:p>
        </w:tc>
        <w:tc>
          <w:tcPr>
            <w:tcW w:w="1776" w:type="dxa"/>
            <w:vAlign w:val="center"/>
          </w:tcPr>
          <w:p>
            <w:pPr>
              <w:adjustRightInd w:val="0"/>
              <w:snapToGrid w:val="0"/>
              <w:jc w:val="center"/>
              <w:rPr>
                <w:color w:val="auto"/>
                <w:sz w:val="24"/>
                <w:szCs w:val="24"/>
              </w:rPr>
            </w:pPr>
            <w:r>
              <w:rPr>
                <w:rFonts w:hint="eastAsia" w:hAnsi="宋体"/>
                <w:color w:val="auto"/>
                <w:sz w:val="24"/>
                <w:szCs w:val="24"/>
              </w:rPr>
              <w:t>清洗废水、反渗透水、各类清洁废水进入集水池，生活污水</w:t>
            </w:r>
            <w:r>
              <w:rPr>
                <w:rFonts w:hint="eastAsia" w:hAnsi="宋体"/>
                <w:color w:val="auto"/>
                <w:sz w:val="24"/>
                <w:szCs w:val="24"/>
                <w:lang w:eastAsia="zh-CN"/>
              </w:rPr>
              <w:t>、</w:t>
            </w:r>
            <w:r>
              <w:rPr>
                <w:rFonts w:hint="eastAsia" w:hAnsi="宋体"/>
                <w:color w:val="auto"/>
                <w:sz w:val="24"/>
                <w:szCs w:val="24"/>
              </w:rPr>
              <w:t>进入化粪池</w:t>
            </w:r>
            <w:r>
              <w:rPr>
                <w:rFonts w:hint="eastAsia" w:hAnsi="宋体"/>
                <w:color w:val="auto"/>
                <w:sz w:val="24"/>
                <w:szCs w:val="24"/>
                <w:lang w:val="en-US" w:eastAsia="zh-CN"/>
              </w:rPr>
              <w:t>1#</w:t>
            </w:r>
            <w:r>
              <w:rPr>
                <w:rFonts w:hint="eastAsia" w:hAnsi="宋体"/>
                <w:color w:val="auto"/>
                <w:sz w:val="24"/>
                <w:szCs w:val="24"/>
              </w:rPr>
              <w:t>预处理</w:t>
            </w:r>
            <w:r>
              <w:rPr>
                <w:color w:val="auto"/>
                <w:sz w:val="24"/>
                <w:szCs w:val="24"/>
              </w:rPr>
              <w:t>，</w:t>
            </w:r>
            <w:r>
              <w:rPr>
                <w:rFonts w:hint="eastAsia"/>
                <w:color w:val="auto"/>
                <w:sz w:val="24"/>
                <w:szCs w:val="24"/>
              </w:rPr>
              <w:t>处理后废水</w:t>
            </w:r>
            <w:r>
              <w:rPr>
                <w:color w:val="auto"/>
                <w:sz w:val="24"/>
                <w:szCs w:val="24"/>
              </w:rPr>
              <w:t>接入</w:t>
            </w:r>
            <w:r>
              <w:rPr>
                <w:rFonts w:hint="eastAsia"/>
                <w:color w:val="auto"/>
                <w:sz w:val="24"/>
                <w:szCs w:val="24"/>
              </w:rPr>
              <w:t>光大水务（江阴）有限公司滨江污水处理厂</w:t>
            </w:r>
            <w:r>
              <w:rPr>
                <w:color w:val="auto"/>
                <w:sz w:val="24"/>
                <w:szCs w:val="24"/>
              </w:rPr>
              <w:t>集中处理</w:t>
            </w:r>
          </w:p>
        </w:tc>
        <w:tc>
          <w:tcPr>
            <w:tcW w:w="2232" w:type="dxa"/>
            <w:vAlign w:val="center"/>
          </w:tcPr>
          <w:p>
            <w:pPr>
              <w:adjustRightInd w:val="0"/>
              <w:snapToGrid w:val="0"/>
              <w:jc w:val="center"/>
              <w:rPr>
                <w:color w:val="auto"/>
                <w:sz w:val="24"/>
                <w:szCs w:val="24"/>
              </w:rPr>
            </w:pPr>
            <w:r>
              <w:rPr>
                <w:rFonts w:hint="eastAsia"/>
                <w:color w:val="auto"/>
                <w:sz w:val="24"/>
                <w:szCs w:val="24"/>
              </w:rPr>
              <w:t>GB/T31962-2015《污水排入城镇下水道水质标准》表1中B等级接管标准和GB8978-1996《污水综合排放标准》表4中三级标准，即COD≤500mg/L、SS≤400mg/L、氨氮≤45mg/L、总氮≤70mg/L、总磷≤8mg/L。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0" w:type="dxa"/>
            <w:vMerge w:val="continue"/>
            <w:vAlign w:val="center"/>
          </w:tcPr>
          <w:p>
            <w:pPr>
              <w:adjustRightInd w:val="0"/>
              <w:snapToGrid w:val="0"/>
              <w:jc w:val="center"/>
              <w:rPr>
                <w:color w:val="auto"/>
                <w:sz w:val="24"/>
                <w:szCs w:val="24"/>
              </w:rPr>
            </w:pPr>
          </w:p>
        </w:tc>
        <w:tc>
          <w:tcPr>
            <w:tcW w:w="1741" w:type="dxa"/>
            <w:gridSpan w:val="2"/>
            <w:tcBorders>
              <w:bottom w:val="single" w:color="000000" w:sz="4" w:space="0"/>
            </w:tcBorders>
            <w:vAlign w:val="center"/>
          </w:tcPr>
          <w:p>
            <w:pPr>
              <w:adjustRightInd w:val="0"/>
              <w:snapToGrid w:val="0"/>
              <w:jc w:val="center"/>
              <w:rPr>
                <w:color w:val="auto"/>
                <w:sz w:val="24"/>
                <w:szCs w:val="24"/>
              </w:rPr>
            </w:pPr>
            <w:r>
              <w:rPr>
                <w:rFonts w:hint="eastAsia"/>
                <w:color w:val="auto"/>
                <w:sz w:val="24"/>
                <w:szCs w:val="24"/>
              </w:rPr>
              <w:t>YS001、雨水排口</w:t>
            </w:r>
          </w:p>
        </w:tc>
        <w:tc>
          <w:tcPr>
            <w:tcW w:w="1603" w:type="dxa"/>
            <w:vAlign w:val="center"/>
          </w:tcPr>
          <w:p>
            <w:pPr>
              <w:adjustRightInd w:val="0"/>
              <w:snapToGrid w:val="0"/>
              <w:jc w:val="center"/>
              <w:rPr>
                <w:color w:val="auto"/>
                <w:sz w:val="24"/>
                <w:szCs w:val="24"/>
              </w:rPr>
            </w:pPr>
            <w:r>
              <w:rPr>
                <w:rFonts w:hint="eastAsia"/>
                <w:color w:val="auto"/>
                <w:sz w:val="24"/>
                <w:szCs w:val="24"/>
              </w:rPr>
              <w:t>pH</w:t>
            </w:r>
          </w:p>
          <w:p>
            <w:pPr>
              <w:spacing w:line="280" w:lineRule="exact"/>
              <w:jc w:val="center"/>
              <w:rPr>
                <w:color w:val="auto"/>
                <w:sz w:val="24"/>
                <w:szCs w:val="24"/>
              </w:rPr>
            </w:pPr>
            <w:r>
              <w:rPr>
                <w:color w:val="auto"/>
                <w:sz w:val="24"/>
                <w:szCs w:val="24"/>
              </w:rPr>
              <w:t>COD</w:t>
            </w:r>
          </w:p>
          <w:p>
            <w:pPr>
              <w:spacing w:line="280" w:lineRule="exact"/>
              <w:jc w:val="center"/>
              <w:rPr>
                <w:color w:val="auto"/>
                <w:sz w:val="24"/>
                <w:szCs w:val="24"/>
              </w:rPr>
            </w:pPr>
            <w:r>
              <w:rPr>
                <w:color w:val="auto"/>
                <w:sz w:val="24"/>
                <w:szCs w:val="24"/>
              </w:rPr>
              <w:t>SS</w:t>
            </w:r>
          </w:p>
        </w:tc>
        <w:tc>
          <w:tcPr>
            <w:tcW w:w="1776" w:type="dxa"/>
            <w:vAlign w:val="center"/>
          </w:tcPr>
          <w:p>
            <w:pPr>
              <w:adjustRightInd w:val="0"/>
              <w:snapToGrid w:val="0"/>
              <w:jc w:val="center"/>
              <w:rPr>
                <w:color w:val="auto"/>
                <w:sz w:val="24"/>
                <w:szCs w:val="24"/>
              </w:rPr>
            </w:pPr>
            <w:r>
              <w:rPr>
                <w:rFonts w:hint="eastAsia"/>
                <w:color w:val="auto"/>
                <w:sz w:val="24"/>
                <w:szCs w:val="24"/>
              </w:rPr>
              <w:t>雨水排放口安装截止阀</w:t>
            </w:r>
          </w:p>
        </w:tc>
        <w:tc>
          <w:tcPr>
            <w:tcW w:w="2232" w:type="dxa"/>
            <w:vAlign w:val="center"/>
          </w:tcPr>
          <w:p>
            <w:pPr>
              <w:adjustRightInd w:val="0"/>
              <w:snapToGrid w:val="0"/>
              <w:jc w:val="center"/>
              <w:rPr>
                <w:snapToGrid w:val="0"/>
                <w:color w:val="auto"/>
                <w:sz w:val="24"/>
                <w:szCs w:val="24"/>
              </w:rPr>
            </w:pPr>
            <w:r>
              <w:rPr>
                <w:rFonts w:hint="eastAsia"/>
                <w:snapToGrid w:val="0"/>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0" w:type="dxa"/>
            <w:tcBorders>
              <w:right w:val="single" w:color="000000" w:sz="4" w:space="0"/>
            </w:tcBorders>
            <w:vAlign w:val="center"/>
          </w:tcPr>
          <w:p>
            <w:pPr>
              <w:adjustRightInd w:val="0"/>
              <w:snapToGrid w:val="0"/>
              <w:jc w:val="center"/>
              <w:rPr>
                <w:color w:val="auto"/>
                <w:sz w:val="24"/>
                <w:szCs w:val="24"/>
              </w:rPr>
            </w:pPr>
            <w:r>
              <w:rPr>
                <w:color w:val="auto"/>
                <w:sz w:val="24"/>
                <w:szCs w:val="24"/>
              </w:rPr>
              <w:t>声环境</w:t>
            </w:r>
          </w:p>
        </w:tc>
        <w:tc>
          <w:tcPr>
            <w:tcW w:w="8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auto"/>
                <w:sz w:val="24"/>
                <w:szCs w:val="24"/>
              </w:rPr>
            </w:pPr>
            <w:r>
              <w:rPr>
                <w:rFonts w:hint="eastAsia"/>
                <w:color w:val="auto"/>
                <w:sz w:val="24"/>
                <w:szCs w:val="24"/>
              </w:rPr>
              <w:t>生产</w:t>
            </w:r>
          </w:p>
          <w:p>
            <w:pPr>
              <w:snapToGrid w:val="0"/>
              <w:jc w:val="center"/>
              <w:rPr>
                <w:color w:val="auto"/>
                <w:sz w:val="24"/>
                <w:szCs w:val="24"/>
              </w:rPr>
            </w:pPr>
            <w:r>
              <w:rPr>
                <w:rFonts w:hint="eastAsia"/>
                <w:color w:val="auto"/>
                <w:sz w:val="24"/>
                <w:szCs w:val="24"/>
              </w:rPr>
              <w:t>楼三</w:t>
            </w:r>
          </w:p>
        </w:tc>
        <w:tc>
          <w:tcPr>
            <w:tcW w:w="918"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auto"/>
                <w:sz w:val="24"/>
                <w:szCs w:val="24"/>
              </w:rPr>
            </w:pPr>
            <w:r>
              <w:rPr>
                <w:rFonts w:hint="eastAsia"/>
                <w:color w:val="auto"/>
                <w:sz w:val="24"/>
                <w:szCs w:val="24"/>
                <w:lang w:val="en-US" w:eastAsia="zh-CN"/>
              </w:rPr>
              <w:t>离心机、真空泵、电动螺丝刀、气动压机</w:t>
            </w:r>
            <w:r>
              <w:rPr>
                <w:rFonts w:hint="eastAsia"/>
                <w:color w:val="auto"/>
                <w:sz w:val="24"/>
                <w:szCs w:val="24"/>
              </w:rPr>
              <w:t>等</w:t>
            </w:r>
          </w:p>
        </w:tc>
        <w:tc>
          <w:tcPr>
            <w:tcW w:w="1603" w:type="dxa"/>
            <w:tcBorders>
              <w:left w:val="single" w:color="000000" w:sz="4" w:space="0"/>
            </w:tcBorders>
            <w:vAlign w:val="center"/>
          </w:tcPr>
          <w:p>
            <w:pPr>
              <w:snapToGrid w:val="0"/>
              <w:jc w:val="center"/>
              <w:rPr>
                <w:color w:val="auto"/>
                <w:sz w:val="24"/>
                <w:szCs w:val="24"/>
              </w:rPr>
            </w:pPr>
            <w:r>
              <w:rPr>
                <w:rFonts w:hint="eastAsia"/>
                <w:color w:val="auto"/>
                <w:sz w:val="24"/>
                <w:szCs w:val="24"/>
              </w:rPr>
              <w:t>噪声</w:t>
            </w:r>
          </w:p>
        </w:tc>
        <w:tc>
          <w:tcPr>
            <w:tcW w:w="1776" w:type="dxa"/>
            <w:vAlign w:val="center"/>
          </w:tcPr>
          <w:p>
            <w:pPr>
              <w:adjustRightInd w:val="0"/>
              <w:snapToGrid w:val="0"/>
              <w:jc w:val="center"/>
              <w:rPr>
                <w:color w:val="auto"/>
                <w:sz w:val="24"/>
                <w:szCs w:val="24"/>
              </w:rPr>
            </w:pPr>
            <w:r>
              <w:rPr>
                <w:color w:val="auto"/>
                <w:sz w:val="24"/>
                <w:szCs w:val="24"/>
              </w:rPr>
              <w:t>选用低噪声设施，合理布局，风机单</w:t>
            </w:r>
            <w:r>
              <w:rPr>
                <w:rFonts w:hint="eastAsia"/>
                <w:color w:val="auto"/>
                <w:sz w:val="24"/>
                <w:szCs w:val="24"/>
              </w:rPr>
              <w:t>独</w:t>
            </w:r>
            <w:r>
              <w:rPr>
                <w:color w:val="auto"/>
                <w:sz w:val="24"/>
                <w:szCs w:val="24"/>
              </w:rPr>
              <w:t>隔声</w:t>
            </w:r>
          </w:p>
        </w:tc>
        <w:tc>
          <w:tcPr>
            <w:tcW w:w="2232" w:type="dxa"/>
            <w:vAlign w:val="center"/>
          </w:tcPr>
          <w:p>
            <w:pPr>
              <w:adjustRightInd w:val="0"/>
              <w:snapToGrid w:val="0"/>
              <w:jc w:val="center"/>
              <w:rPr>
                <w:color w:val="auto"/>
                <w:sz w:val="24"/>
                <w:szCs w:val="24"/>
              </w:rPr>
            </w:pPr>
            <w:r>
              <w:rPr>
                <w:rFonts w:hint="eastAsia"/>
                <w:color w:val="auto"/>
                <w:sz w:val="24"/>
              </w:rPr>
              <w:t>南、北、西厂</w:t>
            </w:r>
            <w:r>
              <w:rPr>
                <w:color w:val="auto"/>
                <w:sz w:val="24"/>
              </w:rPr>
              <w:t>界噪声达</w:t>
            </w:r>
            <w:r>
              <w:rPr>
                <w:rFonts w:hint="eastAsia"/>
                <w:color w:val="auto"/>
                <w:sz w:val="24"/>
              </w:rPr>
              <w:t>GBl2348-2008《工业企业厂界环境噪声排放标准》</w:t>
            </w:r>
            <w:r>
              <w:rPr>
                <w:color w:val="auto"/>
                <w:sz w:val="24"/>
              </w:rPr>
              <w:t>表1中</w:t>
            </w:r>
            <w:r>
              <w:rPr>
                <w:rFonts w:hint="eastAsia"/>
                <w:color w:val="auto"/>
                <w:sz w:val="24"/>
              </w:rPr>
              <w:t>3</w:t>
            </w:r>
            <w:r>
              <w:rPr>
                <w:color w:val="auto"/>
                <w:sz w:val="24"/>
              </w:rPr>
              <w:t>类标准，即昼间（6：00-22：00）</w:t>
            </w:r>
            <w:r>
              <w:rPr>
                <w:rFonts w:hint="eastAsia" w:ascii="宋体" w:hAnsi="宋体" w:cs="宋体"/>
                <w:color w:val="auto"/>
                <w:sz w:val="24"/>
              </w:rPr>
              <w:t>≤</w:t>
            </w:r>
            <w:r>
              <w:rPr>
                <w:color w:val="auto"/>
                <w:sz w:val="24"/>
              </w:rPr>
              <w:t>6</w:t>
            </w:r>
            <w:r>
              <w:rPr>
                <w:rFonts w:hint="eastAsia"/>
                <w:color w:val="auto"/>
                <w:sz w:val="24"/>
              </w:rPr>
              <w:t>5</w:t>
            </w:r>
            <w:r>
              <w:rPr>
                <w:color w:val="auto"/>
                <w:sz w:val="24"/>
              </w:rPr>
              <w:t>dB</w:t>
            </w:r>
            <w:r>
              <w:rPr>
                <w:rFonts w:hint="eastAsia"/>
                <w:color w:val="auto"/>
                <w:sz w:val="24"/>
                <w:lang w:eastAsia="zh-CN"/>
              </w:rPr>
              <w:t>（</w:t>
            </w:r>
            <w:r>
              <w:rPr>
                <w:color w:val="auto"/>
                <w:sz w:val="24"/>
              </w:rPr>
              <w:t>A</w:t>
            </w:r>
            <w:r>
              <w:rPr>
                <w:rFonts w:hint="eastAsia"/>
                <w:color w:val="auto"/>
                <w:sz w:val="24"/>
                <w:lang w:eastAsia="zh-CN"/>
              </w:rPr>
              <w:t>）</w:t>
            </w:r>
            <w:r>
              <w:rPr>
                <w:rFonts w:hint="eastAsia"/>
                <w:color w:val="auto"/>
                <w:sz w:val="24"/>
              </w:rPr>
              <w:t>，夜间不生产；东厂</w:t>
            </w:r>
            <w:r>
              <w:rPr>
                <w:color w:val="auto"/>
                <w:sz w:val="24"/>
              </w:rPr>
              <w:t>界噪声达</w:t>
            </w:r>
            <w:r>
              <w:rPr>
                <w:rFonts w:hint="eastAsia"/>
                <w:color w:val="auto"/>
                <w:sz w:val="24"/>
              </w:rPr>
              <w:t>GBl2348-2008《工业企业厂界环境噪声排放标准》</w:t>
            </w:r>
            <w:r>
              <w:rPr>
                <w:color w:val="auto"/>
                <w:sz w:val="24"/>
              </w:rPr>
              <w:t>表1中</w:t>
            </w:r>
            <w:r>
              <w:rPr>
                <w:rFonts w:hint="eastAsia"/>
                <w:color w:val="auto"/>
                <w:sz w:val="24"/>
              </w:rPr>
              <w:t>4</w:t>
            </w:r>
            <w:r>
              <w:rPr>
                <w:color w:val="auto"/>
                <w:sz w:val="24"/>
              </w:rPr>
              <w:t>类标准，即昼间（6：00-22：00）</w:t>
            </w:r>
            <w:r>
              <w:rPr>
                <w:rFonts w:hint="eastAsia" w:ascii="宋体" w:hAnsi="宋体" w:cs="宋体"/>
                <w:color w:val="auto"/>
                <w:sz w:val="24"/>
              </w:rPr>
              <w:t>≤</w:t>
            </w:r>
            <w:r>
              <w:rPr>
                <w:rFonts w:hint="eastAsia"/>
                <w:color w:val="auto"/>
                <w:sz w:val="24"/>
              </w:rPr>
              <w:t>70</w:t>
            </w:r>
            <w:r>
              <w:rPr>
                <w:color w:val="auto"/>
                <w:sz w:val="24"/>
              </w:rPr>
              <w:t>dB</w:t>
            </w:r>
            <w:r>
              <w:rPr>
                <w:rFonts w:hint="eastAsia"/>
                <w:color w:val="auto"/>
                <w:sz w:val="24"/>
                <w:lang w:eastAsia="zh-CN"/>
              </w:rPr>
              <w:t>（</w:t>
            </w:r>
            <w:r>
              <w:rPr>
                <w:color w:val="auto"/>
                <w:sz w:val="24"/>
              </w:rPr>
              <w:t>A</w:t>
            </w:r>
            <w:r>
              <w:rPr>
                <w:rFonts w:hint="eastAsia"/>
                <w:color w:val="auto"/>
                <w:sz w:val="24"/>
                <w:lang w:eastAsia="zh-CN"/>
              </w:rPr>
              <w:t>）</w:t>
            </w:r>
            <w:r>
              <w:rPr>
                <w:rFonts w:hint="eastAsia"/>
                <w:color w:val="auto"/>
                <w:sz w:val="24"/>
              </w:rPr>
              <w:t>，夜间不生产。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710" w:type="dxa"/>
            <w:vAlign w:val="center"/>
          </w:tcPr>
          <w:p>
            <w:pPr>
              <w:adjustRightInd w:val="0"/>
              <w:snapToGrid w:val="0"/>
              <w:jc w:val="center"/>
              <w:rPr>
                <w:color w:val="auto"/>
                <w:sz w:val="24"/>
                <w:szCs w:val="24"/>
              </w:rPr>
            </w:pPr>
            <w:r>
              <w:rPr>
                <w:color w:val="auto"/>
                <w:sz w:val="24"/>
                <w:szCs w:val="24"/>
              </w:rPr>
              <w:t>电磁辐射</w:t>
            </w:r>
          </w:p>
        </w:tc>
        <w:tc>
          <w:tcPr>
            <w:tcW w:w="1741" w:type="dxa"/>
            <w:gridSpan w:val="2"/>
            <w:tcBorders>
              <w:top w:val="single" w:color="000000" w:sz="4" w:space="0"/>
            </w:tcBorders>
            <w:vAlign w:val="center"/>
          </w:tcPr>
          <w:p>
            <w:pPr>
              <w:adjustRightInd w:val="0"/>
              <w:snapToGrid w:val="0"/>
              <w:jc w:val="center"/>
              <w:rPr>
                <w:color w:val="auto"/>
                <w:sz w:val="24"/>
                <w:szCs w:val="24"/>
              </w:rPr>
            </w:pPr>
            <w:r>
              <w:rPr>
                <w:rFonts w:hint="eastAsia"/>
                <w:color w:val="auto"/>
                <w:sz w:val="24"/>
                <w:szCs w:val="24"/>
              </w:rPr>
              <w:t>/</w:t>
            </w:r>
          </w:p>
        </w:tc>
        <w:tc>
          <w:tcPr>
            <w:tcW w:w="1603" w:type="dxa"/>
            <w:vAlign w:val="center"/>
          </w:tcPr>
          <w:p>
            <w:pPr>
              <w:adjustRightInd w:val="0"/>
              <w:snapToGrid w:val="0"/>
              <w:jc w:val="center"/>
              <w:rPr>
                <w:color w:val="auto"/>
                <w:sz w:val="24"/>
                <w:szCs w:val="24"/>
              </w:rPr>
            </w:pPr>
            <w:r>
              <w:rPr>
                <w:rFonts w:hint="eastAsia"/>
                <w:color w:val="auto"/>
                <w:sz w:val="24"/>
                <w:szCs w:val="24"/>
              </w:rPr>
              <w:t>/</w:t>
            </w:r>
          </w:p>
        </w:tc>
        <w:tc>
          <w:tcPr>
            <w:tcW w:w="1776" w:type="dxa"/>
            <w:vAlign w:val="center"/>
          </w:tcPr>
          <w:p>
            <w:pPr>
              <w:adjustRightInd w:val="0"/>
              <w:snapToGrid w:val="0"/>
              <w:jc w:val="center"/>
              <w:rPr>
                <w:color w:val="auto"/>
                <w:sz w:val="24"/>
                <w:szCs w:val="24"/>
              </w:rPr>
            </w:pPr>
            <w:r>
              <w:rPr>
                <w:rFonts w:hint="eastAsia"/>
                <w:color w:val="auto"/>
                <w:sz w:val="24"/>
                <w:szCs w:val="24"/>
              </w:rPr>
              <w:t>/</w:t>
            </w:r>
          </w:p>
        </w:tc>
        <w:tc>
          <w:tcPr>
            <w:tcW w:w="2232" w:type="dxa"/>
            <w:vAlign w:val="center"/>
          </w:tcPr>
          <w:p>
            <w:pPr>
              <w:adjustRightInd w:val="0"/>
              <w:snapToGrid w:val="0"/>
              <w:jc w:val="center"/>
              <w:rPr>
                <w:color w:val="auto"/>
                <w:sz w:val="24"/>
                <w:szCs w:val="24"/>
              </w:rPr>
            </w:pPr>
            <w:r>
              <w:rPr>
                <w:rFonts w:hint="eastAsia"/>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1710" w:type="dxa"/>
            <w:vAlign w:val="center"/>
          </w:tcPr>
          <w:p>
            <w:pPr>
              <w:adjustRightInd w:val="0"/>
              <w:snapToGrid w:val="0"/>
              <w:jc w:val="center"/>
              <w:rPr>
                <w:color w:val="auto"/>
                <w:sz w:val="24"/>
                <w:szCs w:val="24"/>
              </w:rPr>
            </w:pPr>
            <w:r>
              <w:rPr>
                <w:color w:val="auto"/>
                <w:sz w:val="24"/>
                <w:szCs w:val="24"/>
              </w:rPr>
              <w:t>固体废物</w:t>
            </w:r>
          </w:p>
        </w:tc>
        <w:tc>
          <w:tcPr>
            <w:tcW w:w="7352" w:type="dxa"/>
            <w:gridSpan w:val="5"/>
            <w:vAlign w:val="center"/>
          </w:tcPr>
          <w:p>
            <w:pPr>
              <w:adjustRightInd w:val="0"/>
              <w:snapToGrid w:val="0"/>
              <w:jc w:val="center"/>
              <w:rPr>
                <w:color w:val="auto"/>
                <w:sz w:val="24"/>
                <w:szCs w:val="24"/>
              </w:rPr>
            </w:pPr>
            <w:r>
              <w:rPr>
                <w:rFonts w:hint="eastAsia"/>
                <w:color w:val="auto"/>
                <w:sz w:val="24"/>
                <w:szCs w:val="24"/>
              </w:rPr>
              <w:t>废料、收集粉尘</w:t>
            </w:r>
            <w:r>
              <w:rPr>
                <w:color w:val="auto"/>
                <w:sz w:val="24"/>
                <w:szCs w:val="24"/>
              </w:rPr>
              <w:t>收集后外售综合利用；</w:t>
            </w:r>
            <w:r>
              <w:rPr>
                <w:rFonts w:hint="eastAsia"/>
                <w:color w:val="auto"/>
                <w:sz w:val="24"/>
                <w:szCs w:val="24"/>
              </w:rPr>
              <w:t>废培养基、废试剂瓶、实验废液、废切削液、废包装桶</w:t>
            </w:r>
            <w:r>
              <w:rPr>
                <w:color w:val="auto"/>
                <w:sz w:val="24"/>
                <w:szCs w:val="24"/>
              </w:rPr>
              <w:t>委托有资质</w:t>
            </w:r>
            <w:r>
              <w:rPr>
                <w:rFonts w:hint="eastAsia"/>
                <w:color w:val="auto"/>
                <w:sz w:val="24"/>
                <w:szCs w:val="24"/>
              </w:rPr>
              <w:t>单位</w:t>
            </w:r>
            <w:r>
              <w:rPr>
                <w:color w:val="auto"/>
                <w:sz w:val="24"/>
                <w:szCs w:val="24"/>
              </w:rPr>
              <w:t>进行处置</w:t>
            </w:r>
            <w:r>
              <w:rPr>
                <w:rFonts w:hint="eastAsia"/>
                <w:color w:val="auto"/>
                <w:sz w:val="24"/>
                <w:szCs w:val="24"/>
              </w:rPr>
              <w:t>或利用</w:t>
            </w:r>
            <w:r>
              <w:rPr>
                <w:color w:val="auto"/>
                <w:sz w:val="24"/>
                <w:szCs w:val="24"/>
              </w:rPr>
              <w:t>；</w:t>
            </w:r>
            <w:r>
              <w:rPr>
                <w:rFonts w:hint="eastAsia"/>
                <w:color w:val="auto"/>
                <w:sz w:val="24"/>
                <w:szCs w:val="24"/>
              </w:rPr>
              <w:t>废滤芯厂家回收；</w:t>
            </w:r>
            <w:r>
              <w:rPr>
                <w:color w:val="auto"/>
                <w:sz w:val="24"/>
                <w:szCs w:val="24"/>
              </w:rPr>
              <w:t>生活垃圾委托当地环卫部门定期清运</w:t>
            </w:r>
            <w:r>
              <w:rPr>
                <w:rFonts w:hint="eastAsia"/>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710" w:type="dxa"/>
            <w:vAlign w:val="center"/>
          </w:tcPr>
          <w:p>
            <w:pPr>
              <w:adjustRightInd w:val="0"/>
              <w:snapToGrid w:val="0"/>
              <w:jc w:val="center"/>
              <w:rPr>
                <w:color w:val="auto"/>
                <w:sz w:val="24"/>
                <w:szCs w:val="24"/>
              </w:rPr>
            </w:pPr>
            <w:r>
              <w:rPr>
                <w:color w:val="auto"/>
                <w:sz w:val="24"/>
                <w:szCs w:val="24"/>
              </w:rPr>
              <w:t>土壤及地下水</w:t>
            </w:r>
          </w:p>
          <w:p>
            <w:pPr>
              <w:adjustRightInd w:val="0"/>
              <w:snapToGrid w:val="0"/>
              <w:jc w:val="center"/>
              <w:rPr>
                <w:color w:val="auto"/>
                <w:sz w:val="24"/>
                <w:szCs w:val="24"/>
              </w:rPr>
            </w:pPr>
            <w:r>
              <w:rPr>
                <w:color w:val="auto"/>
                <w:sz w:val="24"/>
                <w:szCs w:val="24"/>
              </w:rPr>
              <w:t>污染防治措施</w:t>
            </w:r>
          </w:p>
        </w:tc>
        <w:tc>
          <w:tcPr>
            <w:tcW w:w="7352" w:type="dxa"/>
            <w:gridSpan w:val="5"/>
            <w:vAlign w:val="center"/>
          </w:tcPr>
          <w:p>
            <w:pPr>
              <w:adjustRightInd w:val="0"/>
              <w:snapToGrid w:val="0"/>
              <w:ind w:firstLine="480" w:firstLineChars="200"/>
              <w:rPr>
                <w:color w:val="auto"/>
                <w:sz w:val="24"/>
                <w:szCs w:val="24"/>
              </w:rPr>
            </w:pPr>
            <w:r>
              <w:rPr>
                <w:rFonts w:hint="eastAsia"/>
                <w:color w:val="auto"/>
                <w:sz w:val="24"/>
                <w:szCs w:val="24"/>
              </w:rPr>
              <w:t>①地坪防渗处理措施。②各类地下管道防渗处理措施。③地上管道、阀门防渗措施。④沉淀池及收集措施、固废堆场防渗措施。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10" w:type="dxa"/>
            <w:vAlign w:val="center"/>
          </w:tcPr>
          <w:p>
            <w:pPr>
              <w:adjustRightInd w:val="0"/>
              <w:snapToGrid w:val="0"/>
              <w:jc w:val="center"/>
              <w:rPr>
                <w:color w:val="auto"/>
                <w:sz w:val="24"/>
                <w:szCs w:val="24"/>
              </w:rPr>
            </w:pPr>
            <w:r>
              <w:rPr>
                <w:color w:val="auto"/>
                <w:sz w:val="24"/>
                <w:szCs w:val="24"/>
              </w:rPr>
              <w:t>生态保护措施</w:t>
            </w:r>
          </w:p>
        </w:tc>
        <w:tc>
          <w:tcPr>
            <w:tcW w:w="7352" w:type="dxa"/>
            <w:gridSpan w:val="5"/>
            <w:vAlign w:val="center"/>
          </w:tcPr>
          <w:p>
            <w:pPr>
              <w:adjustRightInd w:val="0"/>
              <w:snapToGrid w:val="0"/>
              <w:jc w:val="center"/>
              <w:rPr>
                <w:color w:val="auto"/>
                <w:sz w:val="24"/>
                <w:szCs w:val="24"/>
              </w:rPr>
            </w:pPr>
            <w:r>
              <w:rPr>
                <w:rFonts w:hint="eastAsia"/>
                <w:color w:val="auto"/>
                <w:sz w:val="24"/>
                <w:szCs w:val="24"/>
              </w:rPr>
              <w:t>本项目</w:t>
            </w:r>
            <w:r>
              <w:rPr>
                <w:rFonts w:hint="eastAsia"/>
                <w:color w:val="auto"/>
                <w:sz w:val="24"/>
                <w:szCs w:val="24"/>
                <w:lang w:val="en-US" w:eastAsia="zh-CN"/>
              </w:rPr>
              <w:t>利用现有</w:t>
            </w:r>
            <w:r>
              <w:rPr>
                <w:rFonts w:hint="eastAsia"/>
                <w:color w:val="auto"/>
                <w:sz w:val="24"/>
                <w:szCs w:val="24"/>
              </w:rPr>
              <w:t>厂房进行建设，且用地范围内不涉及生态环境保护目标。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710" w:type="dxa"/>
            <w:vAlign w:val="center"/>
          </w:tcPr>
          <w:p>
            <w:pPr>
              <w:adjustRightInd w:val="0"/>
              <w:snapToGrid w:val="0"/>
              <w:jc w:val="center"/>
              <w:rPr>
                <w:color w:val="auto"/>
                <w:sz w:val="24"/>
                <w:szCs w:val="24"/>
              </w:rPr>
            </w:pPr>
            <w:r>
              <w:rPr>
                <w:color w:val="auto"/>
                <w:sz w:val="24"/>
                <w:szCs w:val="24"/>
              </w:rPr>
              <w:t>环境风险</w:t>
            </w:r>
          </w:p>
          <w:p>
            <w:pPr>
              <w:adjustRightInd w:val="0"/>
              <w:snapToGrid w:val="0"/>
              <w:jc w:val="center"/>
              <w:rPr>
                <w:color w:val="auto"/>
                <w:sz w:val="24"/>
                <w:szCs w:val="24"/>
              </w:rPr>
            </w:pPr>
            <w:r>
              <w:rPr>
                <w:color w:val="auto"/>
                <w:sz w:val="24"/>
                <w:szCs w:val="24"/>
              </w:rPr>
              <w:t>防范措施</w:t>
            </w:r>
          </w:p>
        </w:tc>
        <w:tc>
          <w:tcPr>
            <w:tcW w:w="7352" w:type="dxa"/>
            <w:gridSpan w:val="5"/>
            <w:vAlign w:val="center"/>
          </w:tcPr>
          <w:p>
            <w:pPr>
              <w:adjustRightInd w:val="0"/>
              <w:snapToGrid w:val="0"/>
              <w:jc w:val="center"/>
              <w:rPr>
                <w:color w:val="auto"/>
                <w:sz w:val="24"/>
                <w:szCs w:val="24"/>
              </w:rPr>
            </w:pPr>
            <w:r>
              <w:rPr>
                <w:rFonts w:hint="eastAsia"/>
                <w:color w:val="auto"/>
                <w:sz w:val="24"/>
                <w:szCs w:val="24"/>
              </w:rPr>
              <w:t>加强环境风险管理，制定突发环境事故应急预案，采取切实可行的工程控制和管理措施，加强对易燃易爆、有毒有害物质在使用、储运过程中的监控管理，防止发生污染事故。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710" w:type="dxa"/>
            <w:vAlign w:val="center"/>
          </w:tcPr>
          <w:p>
            <w:pPr>
              <w:adjustRightInd w:val="0"/>
              <w:snapToGrid w:val="0"/>
              <w:jc w:val="center"/>
              <w:rPr>
                <w:color w:val="auto"/>
                <w:spacing w:val="-8"/>
                <w:sz w:val="24"/>
                <w:szCs w:val="24"/>
              </w:rPr>
            </w:pPr>
            <w:r>
              <w:rPr>
                <w:color w:val="auto"/>
                <w:spacing w:val="-8"/>
                <w:sz w:val="24"/>
                <w:szCs w:val="24"/>
              </w:rPr>
              <w:t>其他环境</w:t>
            </w:r>
          </w:p>
          <w:p>
            <w:pPr>
              <w:adjustRightInd w:val="0"/>
              <w:snapToGrid w:val="0"/>
              <w:jc w:val="center"/>
              <w:rPr>
                <w:color w:val="auto"/>
                <w:spacing w:val="-8"/>
                <w:sz w:val="24"/>
                <w:szCs w:val="24"/>
              </w:rPr>
            </w:pPr>
            <w:r>
              <w:rPr>
                <w:color w:val="auto"/>
                <w:spacing w:val="-8"/>
                <w:sz w:val="24"/>
                <w:szCs w:val="24"/>
              </w:rPr>
              <w:t>管理要求</w:t>
            </w:r>
          </w:p>
        </w:tc>
        <w:tc>
          <w:tcPr>
            <w:tcW w:w="7352" w:type="dxa"/>
            <w:gridSpan w:val="5"/>
            <w:vAlign w:val="center"/>
          </w:tcPr>
          <w:p>
            <w:pPr>
              <w:adjustRightInd w:val="0"/>
              <w:snapToGrid w:val="0"/>
              <w:ind w:firstLine="480" w:firstLineChars="200"/>
              <w:jc w:val="left"/>
              <w:rPr>
                <w:color w:val="auto"/>
                <w:sz w:val="24"/>
                <w:szCs w:val="24"/>
              </w:rPr>
            </w:pPr>
            <w:r>
              <w:rPr>
                <w:color w:val="auto"/>
                <w:sz w:val="24"/>
                <w:szCs w:val="24"/>
              </w:rPr>
              <w:t>1、根据《固定污染源排污许可分类管理名录（2019年版）》，</w:t>
            </w:r>
            <w:r>
              <w:rPr>
                <w:rFonts w:hAnsi="宋体"/>
                <w:color w:val="auto"/>
                <w:sz w:val="24"/>
              </w:rPr>
              <w:t>本项目行业类别属于</w:t>
            </w:r>
            <w:r>
              <w:rPr>
                <w:color w:val="auto"/>
                <w:sz w:val="24"/>
              </w:rPr>
              <w:t>“</w:t>
            </w:r>
            <w:r>
              <w:rPr>
                <w:rFonts w:hint="eastAsia"/>
                <w:color w:val="auto"/>
                <w:sz w:val="24"/>
              </w:rPr>
              <w:t>三十、专用设备制造业35</w:t>
            </w:r>
            <w:r>
              <w:rPr>
                <w:color w:val="auto"/>
                <w:sz w:val="24"/>
              </w:rPr>
              <w:t>”</w:t>
            </w:r>
            <w:r>
              <w:rPr>
                <w:rFonts w:hAnsi="宋体"/>
                <w:color w:val="auto"/>
                <w:sz w:val="24"/>
              </w:rPr>
              <w:t>、</w:t>
            </w:r>
            <w:r>
              <w:rPr>
                <w:color w:val="auto"/>
                <w:sz w:val="24"/>
              </w:rPr>
              <w:t>“</w:t>
            </w:r>
            <w:r>
              <w:rPr>
                <w:rFonts w:hint="eastAsia" w:hAnsi="宋体"/>
                <w:color w:val="auto"/>
                <w:sz w:val="24"/>
              </w:rPr>
              <w:t>84 医疗仪器设备及器械制造358</w:t>
            </w:r>
            <w:r>
              <w:rPr>
                <w:color w:val="auto"/>
                <w:sz w:val="24"/>
              </w:rPr>
              <w:t>”</w:t>
            </w:r>
            <w:r>
              <w:rPr>
                <w:rFonts w:hAnsi="宋体"/>
                <w:color w:val="auto"/>
                <w:sz w:val="24"/>
              </w:rPr>
              <w:t>中</w:t>
            </w:r>
            <w:r>
              <w:rPr>
                <w:color w:val="auto"/>
                <w:sz w:val="24"/>
              </w:rPr>
              <w:t>“</w:t>
            </w:r>
            <w:r>
              <w:rPr>
                <w:rFonts w:hint="eastAsia" w:hAnsi="宋体"/>
                <w:color w:val="auto"/>
                <w:sz w:val="24"/>
              </w:rPr>
              <w:t>其他</w:t>
            </w:r>
            <w:r>
              <w:rPr>
                <w:color w:val="auto"/>
                <w:sz w:val="24"/>
              </w:rPr>
              <w:t>”</w:t>
            </w:r>
            <w:r>
              <w:rPr>
                <w:rFonts w:hAnsi="宋体"/>
                <w:color w:val="auto"/>
                <w:sz w:val="24"/>
              </w:rPr>
              <w:t>项目，属于</w:t>
            </w:r>
            <w:r>
              <w:rPr>
                <w:color w:val="auto"/>
                <w:sz w:val="24"/>
              </w:rPr>
              <w:t>“</w:t>
            </w:r>
            <w:r>
              <w:rPr>
                <w:rFonts w:hAnsi="宋体"/>
                <w:color w:val="auto"/>
                <w:sz w:val="24"/>
              </w:rPr>
              <w:t>排污许可</w:t>
            </w:r>
            <w:r>
              <w:rPr>
                <w:rFonts w:hint="eastAsia" w:hAnsi="宋体"/>
                <w:color w:val="auto"/>
                <w:sz w:val="24"/>
              </w:rPr>
              <w:t>登记</w:t>
            </w:r>
            <w:r>
              <w:rPr>
                <w:rFonts w:hAnsi="宋体"/>
                <w:color w:val="auto"/>
                <w:sz w:val="24"/>
              </w:rPr>
              <w:t>管理</w:t>
            </w:r>
            <w:r>
              <w:rPr>
                <w:color w:val="auto"/>
                <w:sz w:val="24"/>
              </w:rPr>
              <w:t>”</w:t>
            </w:r>
            <w:r>
              <w:rPr>
                <w:rFonts w:hint="eastAsia"/>
                <w:color w:val="auto"/>
                <w:sz w:val="24"/>
                <w:szCs w:val="24"/>
              </w:rPr>
              <w:t>。</w:t>
            </w:r>
          </w:p>
          <w:p>
            <w:pPr>
              <w:ind w:firstLine="480" w:firstLineChars="200"/>
              <w:jc w:val="left"/>
              <w:rPr>
                <w:color w:val="auto"/>
                <w:sz w:val="24"/>
                <w:szCs w:val="24"/>
              </w:rPr>
            </w:pPr>
            <w:r>
              <w:rPr>
                <w:color w:val="auto"/>
                <w:sz w:val="24"/>
                <w:szCs w:val="24"/>
              </w:rPr>
              <w:t>2、企业应制定全面的企业环境管理计划和环境管理方案，建立环保管理制度，并规范排污口设置，严格执行环境监测计划，以保证企业的环境保护制度化和系统化，保证企业环保工作持久开展，保证企业能够持续发展生产。</w:t>
            </w:r>
          </w:p>
        </w:tc>
      </w:tr>
    </w:tbl>
    <w:p>
      <w:pPr>
        <w:pStyle w:val="20"/>
        <w:jc w:val="center"/>
        <w:outlineLvl w:val="0"/>
        <w:rPr>
          <w:rFonts w:hint="eastAsia" w:ascii="黑体" w:hAnsi="黑体" w:eastAsia="黑体" w:cs="黑体"/>
          <w:snapToGrid w:val="0"/>
          <w:color w:val="auto"/>
          <w:sz w:val="30"/>
          <w:szCs w:val="30"/>
          <w:lang w:eastAsia="zh-CN"/>
        </w:rPr>
      </w:pPr>
      <w:r>
        <w:rPr>
          <w:rFonts w:hint="eastAsia" w:ascii="黑体" w:hAnsi="黑体" w:eastAsia="黑体" w:cs="黑体"/>
          <w:snapToGrid w:val="0"/>
          <w:color w:val="auto"/>
          <w:sz w:val="30"/>
          <w:szCs w:val="30"/>
        </w:rPr>
        <w:t>五、环境保护措施监督检查清单</w:t>
      </w:r>
      <w:r>
        <w:rPr>
          <w:rFonts w:hint="eastAsia" w:ascii="黑体" w:hAnsi="黑体" w:eastAsia="黑体" w:cs="黑体"/>
          <w:snapToGrid w:val="0"/>
          <w:color w:val="auto"/>
          <w:sz w:val="30"/>
          <w:szCs w:val="30"/>
          <w:lang w:eastAsia="zh-CN"/>
        </w:rPr>
        <w:t>（</w:t>
      </w:r>
      <w:r>
        <w:rPr>
          <w:rFonts w:hint="eastAsia" w:ascii="黑体" w:hAnsi="黑体" w:eastAsia="黑体" w:cs="黑体"/>
          <w:snapToGrid w:val="0"/>
          <w:color w:val="auto"/>
          <w:sz w:val="30"/>
          <w:szCs w:val="30"/>
          <w:lang w:val="en-US" w:eastAsia="zh-CN"/>
        </w:rPr>
        <w:t>全厂</w:t>
      </w:r>
      <w:r>
        <w:rPr>
          <w:rFonts w:hint="eastAsia" w:ascii="黑体" w:hAnsi="黑体" w:eastAsia="黑体" w:cs="黑体"/>
          <w:snapToGrid w:val="0"/>
          <w:color w:val="auto"/>
          <w:sz w:val="30"/>
          <w:szCs w:val="30"/>
          <w:lang w:eastAsia="zh-CN"/>
        </w:rPr>
        <w:t>）</w:t>
      </w:r>
    </w:p>
    <w:tbl>
      <w:tblPr>
        <w:tblStyle w:val="23"/>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823"/>
        <w:gridCol w:w="918"/>
        <w:gridCol w:w="1603"/>
        <w:gridCol w:w="1776"/>
        <w:gridCol w:w="22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0" w:type="dxa"/>
            <w:tcBorders>
              <w:tl2br w:val="single" w:color="auto" w:sz="4" w:space="0"/>
            </w:tcBorders>
          </w:tcPr>
          <w:p>
            <w:pPr>
              <w:adjustRightInd w:val="0"/>
              <w:snapToGrid w:val="0"/>
              <w:ind w:firstLine="840"/>
              <w:rPr>
                <w:color w:val="auto"/>
                <w:sz w:val="24"/>
                <w:szCs w:val="24"/>
              </w:rPr>
            </w:pPr>
            <w:r>
              <w:rPr>
                <w:color w:val="auto"/>
                <w:sz w:val="24"/>
                <w:szCs w:val="24"/>
              </w:rPr>
              <w:t>内容</w:t>
            </w:r>
          </w:p>
          <w:p>
            <w:pPr>
              <w:adjustRightInd w:val="0"/>
              <w:snapToGrid w:val="0"/>
              <w:rPr>
                <w:color w:val="auto"/>
                <w:sz w:val="24"/>
                <w:szCs w:val="24"/>
              </w:rPr>
            </w:pPr>
            <w:r>
              <w:rPr>
                <w:color w:val="auto"/>
                <w:sz w:val="24"/>
                <w:szCs w:val="24"/>
              </w:rPr>
              <w:t>要素</w:t>
            </w:r>
          </w:p>
        </w:tc>
        <w:tc>
          <w:tcPr>
            <w:tcW w:w="1741" w:type="dxa"/>
            <w:gridSpan w:val="2"/>
            <w:vAlign w:val="center"/>
          </w:tcPr>
          <w:p>
            <w:pPr>
              <w:adjustRightInd w:val="0"/>
              <w:snapToGrid w:val="0"/>
              <w:jc w:val="center"/>
              <w:rPr>
                <w:color w:val="auto"/>
                <w:sz w:val="24"/>
                <w:szCs w:val="24"/>
              </w:rPr>
            </w:pPr>
            <w:r>
              <w:rPr>
                <w:color w:val="auto"/>
                <w:sz w:val="24"/>
                <w:szCs w:val="24"/>
              </w:rPr>
              <w:t>排放口</w:t>
            </w:r>
            <w:r>
              <w:rPr>
                <w:rFonts w:hint="eastAsia"/>
                <w:color w:val="auto"/>
                <w:sz w:val="24"/>
                <w:szCs w:val="24"/>
                <w:lang w:eastAsia="zh-CN"/>
              </w:rPr>
              <w:t>（</w:t>
            </w:r>
            <w:r>
              <w:rPr>
                <w:color w:val="auto"/>
                <w:sz w:val="24"/>
                <w:szCs w:val="24"/>
              </w:rPr>
              <w:t>编号、</w:t>
            </w:r>
          </w:p>
          <w:p>
            <w:pPr>
              <w:adjustRightInd w:val="0"/>
              <w:snapToGrid w:val="0"/>
              <w:jc w:val="center"/>
              <w:rPr>
                <w:color w:val="auto"/>
                <w:sz w:val="24"/>
                <w:szCs w:val="24"/>
              </w:rPr>
            </w:pPr>
            <w:r>
              <w:rPr>
                <w:color w:val="auto"/>
                <w:sz w:val="24"/>
                <w:szCs w:val="24"/>
              </w:rPr>
              <w:t>名称</w:t>
            </w:r>
            <w:r>
              <w:rPr>
                <w:rFonts w:hint="eastAsia"/>
                <w:color w:val="auto"/>
                <w:sz w:val="24"/>
                <w:szCs w:val="24"/>
                <w:lang w:eastAsia="zh-CN"/>
              </w:rPr>
              <w:t>）</w:t>
            </w:r>
            <w:r>
              <w:rPr>
                <w:color w:val="auto"/>
                <w:sz w:val="24"/>
                <w:szCs w:val="24"/>
              </w:rPr>
              <w:t>/污染源</w:t>
            </w:r>
          </w:p>
        </w:tc>
        <w:tc>
          <w:tcPr>
            <w:tcW w:w="1603" w:type="dxa"/>
            <w:vAlign w:val="center"/>
          </w:tcPr>
          <w:p>
            <w:pPr>
              <w:adjustRightInd w:val="0"/>
              <w:snapToGrid w:val="0"/>
              <w:jc w:val="center"/>
              <w:rPr>
                <w:color w:val="auto"/>
                <w:sz w:val="24"/>
                <w:szCs w:val="24"/>
              </w:rPr>
            </w:pPr>
            <w:r>
              <w:rPr>
                <w:color w:val="auto"/>
                <w:sz w:val="24"/>
                <w:szCs w:val="24"/>
              </w:rPr>
              <w:t>污染物项目</w:t>
            </w:r>
          </w:p>
        </w:tc>
        <w:tc>
          <w:tcPr>
            <w:tcW w:w="1776" w:type="dxa"/>
            <w:vAlign w:val="center"/>
          </w:tcPr>
          <w:p>
            <w:pPr>
              <w:adjustRightInd w:val="0"/>
              <w:snapToGrid w:val="0"/>
              <w:jc w:val="center"/>
              <w:rPr>
                <w:color w:val="auto"/>
                <w:sz w:val="24"/>
                <w:szCs w:val="24"/>
              </w:rPr>
            </w:pPr>
            <w:r>
              <w:rPr>
                <w:color w:val="auto"/>
                <w:sz w:val="24"/>
                <w:szCs w:val="24"/>
              </w:rPr>
              <w:t>环境保护措施</w:t>
            </w:r>
          </w:p>
        </w:tc>
        <w:tc>
          <w:tcPr>
            <w:tcW w:w="2232" w:type="dxa"/>
            <w:vAlign w:val="center"/>
          </w:tcPr>
          <w:p>
            <w:pPr>
              <w:adjustRightInd w:val="0"/>
              <w:snapToGrid w:val="0"/>
              <w:jc w:val="center"/>
              <w:rPr>
                <w:color w:val="auto"/>
                <w:sz w:val="24"/>
                <w:szCs w:val="24"/>
              </w:rPr>
            </w:pPr>
            <w:r>
              <w:rPr>
                <w:color w:val="auto"/>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710" w:type="dxa"/>
            <w:vMerge w:val="restart"/>
            <w:vAlign w:val="center"/>
          </w:tcPr>
          <w:p>
            <w:pPr>
              <w:adjustRightInd w:val="0"/>
              <w:snapToGrid w:val="0"/>
              <w:jc w:val="center"/>
              <w:rPr>
                <w:color w:val="auto"/>
                <w:sz w:val="24"/>
                <w:szCs w:val="24"/>
              </w:rPr>
            </w:pPr>
            <w:r>
              <w:rPr>
                <w:color w:val="auto"/>
                <w:sz w:val="24"/>
                <w:szCs w:val="24"/>
              </w:rPr>
              <w:t>大气环境</w:t>
            </w:r>
          </w:p>
        </w:tc>
        <w:tc>
          <w:tcPr>
            <w:tcW w:w="1741" w:type="dxa"/>
            <w:gridSpan w:val="2"/>
            <w:vAlign w:val="center"/>
          </w:tcPr>
          <w:p>
            <w:pPr>
              <w:adjustRightInd w:val="0"/>
              <w:snapToGrid w:val="0"/>
              <w:jc w:val="center"/>
              <w:rPr>
                <w:color w:val="auto"/>
                <w:sz w:val="24"/>
                <w:szCs w:val="24"/>
              </w:rPr>
            </w:pPr>
            <w:r>
              <w:rPr>
                <w:rFonts w:hint="eastAsia"/>
                <w:color w:val="auto"/>
                <w:sz w:val="24"/>
                <w:szCs w:val="24"/>
              </w:rPr>
              <w:t>DA001/灭菌</w:t>
            </w:r>
          </w:p>
        </w:tc>
        <w:tc>
          <w:tcPr>
            <w:tcW w:w="1603" w:type="dxa"/>
            <w:vAlign w:val="center"/>
          </w:tcPr>
          <w:p>
            <w:pPr>
              <w:autoSpaceDE w:val="0"/>
              <w:autoSpaceDN w:val="0"/>
              <w:adjustRightInd w:val="0"/>
              <w:snapToGrid w:val="0"/>
              <w:jc w:val="center"/>
              <w:rPr>
                <w:rFonts w:hAnsi="宋体"/>
                <w:color w:val="auto"/>
                <w:sz w:val="24"/>
                <w:szCs w:val="24"/>
              </w:rPr>
            </w:pPr>
            <w:r>
              <w:rPr>
                <w:rFonts w:hint="eastAsia"/>
                <w:color w:val="auto"/>
                <w:sz w:val="24"/>
                <w:szCs w:val="24"/>
              </w:rPr>
              <w:t>环氧乙烷（以非甲烷总烃计）</w:t>
            </w:r>
          </w:p>
        </w:tc>
        <w:tc>
          <w:tcPr>
            <w:tcW w:w="1776" w:type="dxa"/>
            <w:vAlign w:val="center"/>
          </w:tcPr>
          <w:p>
            <w:pPr>
              <w:adjustRightInd w:val="0"/>
              <w:snapToGrid w:val="0"/>
              <w:jc w:val="center"/>
              <w:rPr>
                <w:color w:val="auto"/>
                <w:sz w:val="24"/>
                <w:szCs w:val="24"/>
              </w:rPr>
            </w:pPr>
            <w:r>
              <w:rPr>
                <w:rFonts w:hint="eastAsia"/>
                <w:color w:val="auto"/>
                <w:sz w:val="24"/>
                <w:lang w:val="en-US" w:eastAsia="zh-CN"/>
              </w:rPr>
              <w:t>HQCR型催化分解型环氧乙烷尾气处理系统</w:t>
            </w:r>
          </w:p>
        </w:tc>
        <w:tc>
          <w:tcPr>
            <w:tcW w:w="2232" w:type="dxa"/>
            <w:vAlign w:val="center"/>
          </w:tcPr>
          <w:p>
            <w:pPr>
              <w:adjustRightInd w:val="0"/>
              <w:snapToGrid w:val="0"/>
              <w:jc w:val="center"/>
              <w:rPr>
                <w:color w:val="auto"/>
                <w:sz w:val="24"/>
                <w:szCs w:val="24"/>
              </w:rPr>
            </w:pPr>
            <w:r>
              <w:rPr>
                <w:color w:val="auto"/>
                <w:sz w:val="24"/>
                <w:szCs w:val="24"/>
              </w:rPr>
              <w:t>B32/4041-2021</w:t>
            </w:r>
            <w:r>
              <w:rPr>
                <w:rFonts w:hint="eastAsia"/>
                <w:color w:val="auto"/>
                <w:sz w:val="24"/>
                <w:szCs w:val="24"/>
              </w:rPr>
              <w:t>《大气污染物综合排放标准》</w:t>
            </w:r>
            <w:r>
              <w:rPr>
                <w:color w:val="auto"/>
                <w:sz w:val="24"/>
                <w:szCs w:val="24"/>
              </w:rPr>
              <w:t>表</w:t>
            </w:r>
            <w:r>
              <w:rPr>
                <w:rFonts w:hint="eastAsia"/>
                <w:color w:val="auto"/>
                <w:sz w:val="24"/>
                <w:szCs w:val="24"/>
              </w:rPr>
              <w:t>1</w:t>
            </w:r>
            <w:r>
              <w:rPr>
                <w:color w:val="auto"/>
                <w:sz w:val="24"/>
                <w:szCs w:val="24"/>
              </w:rPr>
              <w:t>中相应标准</w:t>
            </w:r>
            <w:r>
              <w:rPr>
                <w:rFonts w:hint="eastAsia"/>
                <w:color w:val="auto"/>
                <w:sz w:val="24"/>
                <w:szCs w:val="24"/>
              </w:rPr>
              <w:t>，</w:t>
            </w:r>
            <w:r>
              <w:rPr>
                <w:color w:val="auto"/>
                <w:sz w:val="24"/>
                <w:szCs w:val="24"/>
              </w:rPr>
              <w:t>即非甲烷总烃排</w:t>
            </w:r>
            <w:r>
              <w:rPr>
                <w:rFonts w:hint="eastAsia"/>
                <w:color w:val="auto"/>
                <w:sz w:val="24"/>
                <w:szCs w:val="24"/>
              </w:rPr>
              <w:t>放浓度≤60mg/m</w:t>
            </w:r>
            <w:r>
              <w:rPr>
                <w:rFonts w:hint="eastAsia"/>
                <w:color w:val="auto"/>
                <w:sz w:val="24"/>
                <w:szCs w:val="24"/>
                <w:vertAlign w:val="superscript"/>
              </w:rPr>
              <w:t>3</w:t>
            </w:r>
            <w:r>
              <w:rPr>
                <w:rFonts w:hint="eastAsia"/>
                <w:color w:val="auto"/>
                <w:sz w:val="24"/>
                <w:szCs w:val="24"/>
              </w:rPr>
              <w:t>、排放速率≤3kg/h</w:t>
            </w:r>
            <w:r>
              <w:rPr>
                <w:rFonts w:hint="eastAsia"/>
                <w:snapToGrid w:val="0"/>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710" w:type="dxa"/>
            <w:vMerge w:val="continue"/>
            <w:vAlign w:val="center"/>
          </w:tcPr>
          <w:p>
            <w:pPr>
              <w:adjustRightInd w:val="0"/>
              <w:snapToGrid w:val="0"/>
              <w:jc w:val="center"/>
              <w:rPr>
                <w:color w:val="auto"/>
                <w:sz w:val="24"/>
                <w:szCs w:val="24"/>
              </w:rPr>
            </w:pPr>
          </w:p>
        </w:tc>
        <w:tc>
          <w:tcPr>
            <w:tcW w:w="1741" w:type="dxa"/>
            <w:gridSpan w:val="2"/>
            <w:vAlign w:val="center"/>
          </w:tcPr>
          <w:p>
            <w:pPr>
              <w:adjustRightInd w:val="0"/>
              <w:snapToGrid w:val="0"/>
              <w:jc w:val="center"/>
              <w:rPr>
                <w:color w:val="auto"/>
                <w:sz w:val="24"/>
                <w:szCs w:val="24"/>
              </w:rPr>
            </w:pPr>
            <w:r>
              <w:rPr>
                <w:rFonts w:hint="eastAsia"/>
                <w:color w:val="auto"/>
                <w:sz w:val="24"/>
                <w:szCs w:val="24"/>
              </w:rPr>
              <w:t>厂界</w:t>
            </w:r>
          </w:p>
        </w:tc>
        <w:tc>
          <w:tcPr>
            <w:tcW w:w="1603" w:type="dxa"/>
            <w:vAlign w:val="center"/>
          </w:tcPr>
          <w:p>
            <w:pPr>
              <w:autoSpaceDE w:val="0"/>
              <w:autoSpaceDN w:val="0"/>
              <w:adjustRightInd w:val="0"/>
              <w:snapToGrid w:val="0"/>
              <w:jc w:val="center"/>
              <w:rPr>
                <w:color w:val="auto"/>
                <w:sz w:val="24"/>
                <w:szCs w:val="24"/>
              </w:rPr>
            </w:pPr>
            <w:r>
              <w:rPr>
                <w:rFonts w:hint="eastAsia"/>
                <w:color w:val="auto"/>
                <w:sz w:val="24"/>
                <w:szCs w:val="24"/>
              </w:rPr>
              <w:t>挥发性有机物（以非甲烷总烃计）、颗粒物</w:t>
            </w:r>
          </w:p>
        </w:tc>
        <w:tc>
          <w:tcPr>
            <w:tcW w:w="1776" w:type="dxa"/>
            <w:vAlign w:val="center"/>
          </w:tcPr>
          <w:p>
            <w:pPr>
              <w:adjustRightInd w:val="0"/>
              <w:snapToGrid w:val="0"/>
              <w:jc w:val="center"/>
              <w:rPr>
                <w:color w:val="auto"/>
                <w:sz w:val="24"/>
                <w:szCs w:val="24"/>
              </w:rPr>
            </w:pPr>
            <w:r>
              <w:rPr>
                <w:rFonts w:hint="eastAsia"/>
                <w:color w:val="auto"/>
                <w:sz w:val="24"/>
                <w:szCs w:val="24"/>
              </w:rPr>
              <w:t>加强通风</w:t>
            </w:r>
          </w:p>
        </w:tc>
        <w:tc>
          <w:tcPr>
            <w:tcW w:w="2232" w:type="dxa"/>
            <w:vAlign w:val="center"/>
          </w:tcPr>
          <w:p>
            <w:pPr>
              <w:adjustRightInd w:val="0"/>
              <w:snapToGrid w:val="0"/>
              <w:jc w:val="center"/>
              <w:rPr>
                <w:color w:val="auto"/>
                <w:sz w:val="24"/>
                <w:szCs w:val="24"/>
              </w:rPr>
            </w:pPr>
            <w:r>
              <w:rPr>
                <w:color w:val="auto"/>
                <w:sz w:val="24"/>
                <w:szCs w:val="24"/>
              </w:rPr>
              <w:t>B32/4041-2021</w:t>
            </w:r>
            <w:r>
              <w:rPr>
                <w:rFonts w:hint="eastAsia"/>
                <w:color w:val="auto"/>
                <w:sz w:val="24"/>
                <w:szCs w:val="24"/>
              </w:rPr>
              <w:t>《大气污染物综合排放标准》</w:t>
            </w:r>
            <w:r>
              <w:rPr>
                <w:color w:val="auto"/>
                <w:sz w:val="24"/>
                <w:szCs w:val="24"/>
              </w:rPr>
              <w:t>表</w:t>
            </w:r>
            <w:r>
              <w:rPr>
                <w:rFonts w:hint="eastAsia"/>
                <w:color w:val="auto"/>
                <w:sz w:val="24"/>
                <w:szCs w:val="24"/>
              </w:rPr>
              <w:t>3</w:t>
            </w:r>
            <w:r>
              <w:rPr>
                <w:color w:val="auto"/>
                <w:sz w:val="24"/>
                <w:szCs w:val="24"/>
              </w:rPr>
              <w:t>中相应标准</w:t>
            </w:r>
            <w:r>
              <w:rPr>
                <w:rFonts w:hint="eastAsia"/>
                <w:color w:val="auto"/>
                <w:sz w:val="24"/>
                <w:szCs w:val="24"/>
              </w:rPr>
              <w:t>，</w:t>
            </w:r>
            <w:r>
              <w:rPr>
                <w:color w:val="auto"/>
                <w:sz w:val="24"/>
                <w:szCs w:val="24"/>
              </w:rPr>
              <w:t>即颗粒物排放浓度</w:t>
            </w:r>
            <w:r>
              <w:rPr>
                <w:rFonts w:ascii="宋体" w:hAnsi="宋体" w:cs="宋体"/>
                <w:snapToGrid w:val="0"/>
                <w:color w:val="auto"/>
                <w:sz w:val="24"/>
                <w:szCs w:val="24"/>
              </w:rPr>
              <w:t>≤</w:t>
            </w:r>
            <w:r>
              <w:rPr>
                <w:rFonts w:hint="eastAsia"/>
                <w:snapToGrid w:val="0"/>
                <w:color w:val="auto"/>
                <w:sz w:val="24"/>
                <w:szCs w:val="24"/>
              </w:rPr>
              <w:t>0.5</w:t>
            </w:r>
            <w:r>
              <w:rPr>
                <w:bCs/>
                <w:color w:val="auto"/>
                <w:sz w:val="24"/>
                <w:szCs w:val="24"/>
              </w:rPr>
              <w:t>mg/m</w:t>
            </w:r>
            <w:r>
              <w:rPr>
                <w:bCs/>
                <w:color w:val="auto"/>
                <w:sz w:val="24"/>
                <w:szCs w:val="24"/>
                <w:vertAlign w:val="superscript"/>
              </w:rPr>
              <w:t>3</w:t>
            </w:r>
            <w:r>
              <w:rPr>
                <w:bCs/>
                <w:color w:val="auto"/>
              </w:rPr>
              <w:t>，</w:t>
            </w:r>
            <w:r>
              <w:rPr>
                <w:color w:val="auto"/>
                <w:sz w:val="24"/>
                <w:szCs w:val="24"/>
              </w:rPr>
              <w:t>非甲烷总烃排</w:t>
            </w:r>
            <w:r>
              <w:rPr>
                <w:rFonts w:hint="eastAsia"/>
                <w:color w:val="auto"/>
                <w:sz w:val="24"/>
                <w:szCs w:val="24"/>
              </w:rPr>
              <w:t>放浓度≤4mg/m</w:t>
            </w:r>
            <w:r>
              <w:rPr>
                <w:rFonts w:hint="eastAsia"/>
                <w:color w:val="auto"/>
                <w:sz w:val="24"/>
                <w:szCs w:val="24"/>
                <w:vertAlign w:val="superscript"/>
              </w:rPr>
              <w:t>3</w:t>
            </w:r>
            <w:r>
              <w:rPr>
                <w:rFonts w:hint="eastAsia"/>
                <w:snapToGrid w:val="0"/>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710" w:type="dxa"/>
            <w:vMerge w:val="continue"/>
            <w:vAlign w:val="center"/>
          </w:tcPr>
          <w:p>
            <w:pPr>
              <w:adjustRightInd w:val="0"/>
              <w:snapToGrid w:val="0"/>
              <w:jc w:val="center"/>
              <w:rPr>
                <w:color w:val="auto"/>
                <w:sz w:val="24"/>
                <w:szCs w:val="24"/>
              </w:rPr>
            </w:pPr>
          </w:p>
        </w:tc>
        <w:tc>
          <w:tcPr>
            <w:tcW w:w="1741" w:type="dxa"/>
            <w:gridSpan w:val="2"/>
            <w:vAlign w:val="center"/>
          </w:tcPr>
          <w:p>
            <w:pPr>
              <w:adjustRightInd w:val="0"/>
              <w:snapToGrid w:val="0"/>
              <w:jc w:val="center"/>
              <w:rPr>
                <w:color w:val="auto"/>
                <w:sz w:val="24"/>
                <w:szCs w:val="24"/>
              </w:rPr>
            </w:pPr>
            <w:r>
              <w:rPr>
                <w:rFonts w:hint="eastAsia"/>
                <w:color w:val="auto"/>
                <w:sz w:val="24"/>
                <w:szCs w:val="24"/>
              </w:rPr>
              <w:t>厂区</w:t>
            </w:r>
          </w:p>
        </w:tc>
        <w:tc>
          <w:tcPr>
            <w:tcW w:w="1603" w:type="dxa"/>
            <w:vAlign w:val="center"/>
          </w:tcPr>
          <w:p>
            <w:pPr>
              <w:autoSpaceDE w:val="0"/>
              <w:autoSpaceDN w:val="0"/>
              <w:adjustRightInd w:val="0"/>
              <w:snapToGrid w:val="0"/>
              <w:jc w:val="center"/>
              <w:rPr>
                <w:color w:val="auto"/>
                <w:sz w:val="24"/>
                <w:szCs w:val="24"/>
              </w:rPr>
            </w:pPr>
            <w:r>
              <w:rPr>
                <w:rFonts w:hint="eastAsia"/>
                <w:color w:val="auto"/>
                <w:sz w:val="24"/>
                <w:szCs w:val="24"/>
              </w:rPr>
              <w:t>挥发性有机物（以非甲烷总烃计）</w:t>
            </w:r>
          </w:p>
        </w:tc>
        <w:tc>
          <w:tcPr>
            <w:tcW w:w="1776" w:type="dxa"/>
            <w:vAlign w:val="center"/>
          </w:tcPr>
          <w:p>
            <w:pPr>
              <w:adjustRightInd w:val="0"/>
              <w:snapToGrid w:val="0"/>
              <w:jc w:val="center"/>
              <w:rPr>
                <w:color w:val="auto"/>
                <w:sz w:val="24"/>
                <w:szCs w:val="24"/>
              </w:rPr>
            </w:pPr>
            <w:r>
              <w:rPr>
                <w:rFonts w:hint="eastAsia"/>
                <w:color w:val="auto"/>
                <w:sz w:val="24"/>
                <w:szCs w:val="24"/>
              </w:rPr>
              <w:t>-</w:t>
            </w:r>
          </w:p>
        </w:tc>
        <w:tc>
          <w:tcPr>
            <w:tcW w:w="2232" w:type="dxa"/>
            <w:vAlign w:val="center"/>
          </w:tcPr>
          <w:p>
            <w:pPr>
              <w:adjustRightInd w:val="0"/>
              <w:snapToGrid w:val="0"/>
              <w:jc w:val="center"/>
              <w:rPr>
                <w:color w:val="auto"/>
                <w:sz w:val="24"/>
                <w:szCs w:val="24"/>
              </w:rPr>
            </w:pPr>
            <w:r>
              <w:rPr>
                <w:color w:val="auto"/>
                <w:sz w:val="24"/>
                <w:szCs w:val="24"/>
              </w:rPr>
              <w:t>DB32/4041-2021</w:t>
            </w:r>
            <w:r>
              <w:rPr>
                <w:rFonts w:hint="eastAsia"/>
                <w:color w:val="auto"/>
                <w:sz w:val="24"/>
                <w:szCs w:val="24"/>
              </w:rPr>
              <w:t>《大气污染物综合排放标准》</w:t>
            </w:r>
            <w:r>
              <w:rPr>
                <w:color w:val="auto"/>
                <w:sz w:val="24"/>
                <w:szCs w:val="24"/>
              </w:rPr>
              <w:t>表2中标准非甲烷总烃监控点处1平均浓度值</w:t>
            </w:r>
            <w:r>
              <w:rPr>
                <w:rFonts w:ascii="宋体" w:hAnsi="宋体" w:cs="宋体"/>
                <w:snapToGrid w:val="0"/>
                <w:color w:val="auto"/>
                <w:sz w:val="24"/>
                <w:szCs w:val="24"/>
              </w:rPr>
              <w:t>≤</w:t>
            </w:r>
            <w:r>
              <w:rPr>
                <w:color w:val="auto"/>
                <w:sz w:val="24"/>
                <w:szCs w:val="24"/>
              </w:rPr>
              <w:t>6mg/cm</w:t>
            </w:r>
            <w:r>
              <w:rPr>
                <w:color w:val="auto"/>
                <w:sz w:val="24"/>
                <w:szCs w:val="24"/>
                <w:vertAlign w:val="superscript"/>
              </w:rPr>
              <w:t>3</w:t>
            </w:r>
            <w:r>
              <w:rPr>
                <w:color w:val="auto"/>
                <w:sz w:val="24"/>
                <w:szCs w:val="24"/>
              </w:rPr>
              <w:t>，监控点处任意一次浓度值</w:t>
            </w:r>
            <w:r>
              <w:rPr>
                <w:rFonts w:ascii="宋体" w:hAnsi="宋体" w:cs="宋体"/>
                <w:snapToGrid w:val="0"/>
                <w:color w:val="auto"/>
                <w:sz w:val="24"/>
                <w:szCs w:val="24"/>
              </w:rPr>
              <w:t>≤</w:t>
            </w:r>
            <w:r>
              <w:rPr>
                <w:color w:val="auto"/>
                <w:sz w:val="24"/>
                <w:szCs w:val="24"/>
              </w:rPr>
              <w:t>20mg/cm</w:t>
            </w:r>
            <w:r>
              <w:rPr>
                <w:color w:val="auto"/>
                <w:sz w:val="24"/>
                <w:szCs w:val="24"/>
                <w:vertAlign w:val="superscript"/>
              </w:rPr>
              <w:t>3</w:t>
            </w:r>
            <w:r>
              <w:rPr>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0" w:type="dxa"/>
            <w:vMerge w:val="restart"/>
            <w:vAlign w:val="center"/>
          </w:tcPr>
          <w:p>
            <w:pPr>
              <w:adjustRightInd w:val="0"/>
              <w:snapToGrid w:val="0"/>
              <w:jc w:val="center"/>
              <w:rPr>
                <w:color w:val="auto"/>
                <w:sz w:val="24"/>
                <w:szCs w:val="24"/>
              </w:rPr>
            </w:pPr>
            <w:r>
              <w:rPr>
                <w:color w:val="auto"/>
                <w:sz w:val="24"/>
                <w:szCs w:val="24"/>
              </w:rPr>
              <w:t>地表水环境</w:t>
            </w:r>
          </w:p>
        </w:tc>
        <w:tc>
          <w:tcPr>
            <w:tcW w:w="1741" w:type="dxa"/>
            <w:gridSpan w:val="2"/>
            <w:vAlign w:val="center"/>
          </w:tcPr>
          <w:p>
            <w:pPr>
              <w:adjustRightInd w:val="0"/>
              <w:snapToGrid w:val="0"/>
              <w:jc w:val="center"/>
              <w:rPr>
                <w:color w:val="auto"/>
                <w:sz w:val="24"/>
                <w:szCs w:val="24"/>
              </w:rPr>
            </w:pPr>
            <w:r>
              <w:rPr>
                <w:color w:val="auto"/>
                <w:sz w:val="24"/>
                <w:szCs w:val="24"/>
              </w:rPr>
              <w:t>DW00</w:t>
            </w:r>
            <w:r>
              <w:rPr>
                <w:rFonts w:hint="eastAsia"/>
                <w:color w:val="auto"/>
                <w:sz w:val="24"/>
                <w:szCs w:val="24"/>
              </w:rPr>
              <w:t>1</w:t>
            </w:r>
            <w:r>
              <w:rPr>
                <w:color w:val="auto"/>
                <w:sz w:val="24"/>
                <w:szCs w:val="24"/>
              </w:rPr>
              <w:t>、</w:t>
            </w:r>
            <w:r>
              <w:rPr>
                <w:rFonts w:hint="eastAsia"/>
                <w:color w:val="auto"/>
                <w:sz w:val="24"/>
                <w:szCs w:val="24"/>
              </w:rPr>
              <w:t>废水</w:t>
            </w:r>
            <w:r>
              <w:rPr>
                <w:color w:val="auto"/>
                <w:sz w:val="24"/>
                <w:szCs w:val="24"/>
              </w:rPr>
              <w:t>排放口/员工生活</w:t>
            </w:r>
            <w:r>
              <w:rPr>
                <w:rFonts w:hint="eastAsia"/>
                <w:color w:val="auto"/>
                <w:sz w:val="24"/>
                <w:szCs w:val="24"/>
              </w:rPr>
              <w:t>、纯水制备、超声波清洗、</w:t>
            </w:r>
            <w:r>
              <w:rPr>
                <w:rFonts w:hint="eastAsia"/>
                <w:color w:val="auto"/>
                <w:sz w:val="24"/>
              </w:rPr>
              <w:t>车间地面、设备、工作台等清洁、实验</w:t>
            </w:r>
          </w:p>
        </w:tc>
        <w:tc>
          <w:tcPr>
            <w:tcW w:w="1603" w:type="dxa"/>
            <w:vAlign w:val="center"/>
          </w:tcPr>
          <w:p>
            <w:pPr>
              <w:adjustRightInd w:val="0"/>
              <w:snapToGrid w:val="0"/>
              <w:jc w:val="center"/>
              <w:rPr>
                <w:color w:val="auto"/>
                <w:sz w:val="24"/>
                <w:szCs w:val="24"/>
              </w:rPr>
            </w:pPr>
            <w:r>
              <w:rPr>
                <w:color w:val="auto"/>
                <w:sz w:val="24"/>
                <w:szCs w:val="24"/>
              </w:rPr>
              <w:t>COD</w:t>
            </w:r>
          </w:p>
          <w:p>
            <w:pPr>
              <w:adjustRightInd w:val="0"/>
              <w:snapToGrid w:val="0"/>
              <w:jc w:val="center"/>
              <w:rPr>
                <w:color w:val="auto"/>
                <w:sz w:val="24"/>
                <w:szCs w:val="24"/>
              </w:rPr>
            </w:pPr>
            <w:r>
              <w:rPr>
                <w:color w:val="auto"/>
                <w:sz w:val="24"/>
                <w:szCs w:val="24"/>
              </w:rPr>
              <w:t>SS</w:t>
            </w:r>
          </w:p>
          <w:p>
            <w:pPr>
              <w:adjustRightInd w:val="0"/>
              <w:snapToGrid w:val="0"/>
              <w:jc w:val="center"/>
              <w:rPr>
                <w:color w:val="auto"/>
                <w:sz w:val="24"/>
                <w:szCs w:val="24"/>
              </w:rPr>
            </w:pPr>
            <w:r>
              <w:rPr>
                <w:color w:val="auto"/>
                <w:sz w:val="24"/>
                <w:szCs w:val="24"/>
              </w:rPr>
              <w:t>氨氮</w:t>
            </w:r>
          </w:p>
          <w:p>
            <w:pPr>
              <w:adjustRightInd w:val="0"/>
              <w:snapToGrid w:val="0"/>
              <w:jc w:val="center"/>
              <w:rPr>
                <w:color w:val="auto"/>
                <w:sz w:val="24"/>
                <w:szCs w:val="24"/>
              </w:rPr>
            </w:pPr>
            <w:r>
              <w:rPr>
                <w:color w:val="auto"/>
                <w:sz w:val="24"/>
                <w:szCs w:val="24"/>
              </w:rPr>
              <w:t>TP</w:t>
            </w:r>
          </w:p>
          <w:p>
            <w:pPr>
              <w:adjustRightInd w:val="0"/>
              <w:snapToGrid w:val="0"/>
              <w:jc w:val="center"/>
              <w:rPr>
                <w:color w:val="auto"/>
                <w:sz w:val="24"/>
                <w:szCs w:val="24"/>
              </w:rPr>
            </w:pPr>
            <w:r>
              <w:rPr>
                <w:color w:val="auto"/>
                <w:sz w:val="24"/>
                <w:szCs w:val="24"/>
              </w:rPr>
              <w:t>TN</w:t>
            </w:r>
          </w:p>
          <w:p>
            <w:pPr>
              <w:adjustRightInd w:val="0"/>
              <w:snapToGrid w:val="0"/>
              <w:jc w:val="center"/>
              <w:rPr>
                <w:rFonts w:hint="eastAsia" w:eastAsia="宋体"/>
                <w:color w:val="auto"/>
                <w:lang w:val="en-US" w:eastAsia="zh-CN"/>
              </w:rPr>
            </w:pPr>
            <w:r>
              <w:rPr>
                <w:rFonts w:hint="eastAsia"/>
                <w:color w:val="auto"/>
                <w:sz w:val="24"/>
                <w:szCs w:val="24"/>
                <w:lang w:val="en-US" w:eastAsia="zh-CN"/>
              </w:rPr>
              <w:t>石油类</w:t>
            </w:r>
          </w:p>
        </w:tc>
        <w:tc>
          <w:tcPr>
            <w:tcW w:w="1776" w:type="dxa"/>
            <w:vAlign w:val="center"/>
          </w:tcPr>
          <w:p>
            <w:pPr>
              <w:adjustRightInd w:val="0"/>
              <w:snapToGrid w:val="0"/>
              <w:jc w:val="center"/>
              <w:rPr>
                <w:color w:val="auto"/>
                <w:sz w:val="24"/>
                <w:szCs w:val="24"/>
              </w:rPr>
            </w:pPr>
            <w:r>
              <w:rPr>
                <w:rFonts w:hint="eastAsia" w:hAnsi="宋体"/>
                <w:color w:val="auto"/>
                <w:sz w:val="24"/>
                <w:szCs w:val="24"/>
              </w:rPr>
              <w:t>清洗废水、反渗透水、各类清洁废水、实验浸泡、冲洗废水进入集水池，生活污水</w:t>
            </w:r>
            <w:r>
              <w:rPr>
                <w:rFonts w:hint="eastAsia" w:hAnsi="宋体"/>
                <w:color w:val="auto"/>
                <w:sz w:val="24"/>
                <w:szCs w:val="24"/>
                <w:lang w:eastAsia="zh-CN"/>
              </w:rPr>
              <w:t>、</w:t>
            </w:r>
            <w:r>
              <w:rPr>
                <w:rFonts w:hint="eastAsia" w:hAnsi="宋体"/>
                <w:color w:val="auto"/>
                <w:sz w:val="24"/>
                <w:szCs w:val="24"/>
              </w:rPr>
              <w:t>动物房冲洗废水</w:t>
            </w:r>
            <w:r>
              <w:rPr>
                <w:rFonts w:hint="eastAsia" w:hAnsi="宋体"/>
                <w:color w:val="auto"/>
                <w:sz w:val="24"/>
                <w:szCs w:val="24"/>
                <w:lang w:val="en-US" w:eastAsia="zh-CN"/>
              </w:rPr>
              <w:t>分别</w:t>
            </w:r>
            <w:r>
              <w:rPr>
                <w:rFonts w:hint="eastAsia" w:hAnsi="宋体"/>
                <w:color w:val="auto"/>
                <w:sz w:val="24"/>
                <w:szCs w:val="24"/>
              </w:rPr>
              <w:t>进入化粪池</w:t>
            </w:r>
            <w:r>
              <w:rPr>
                <w:rFonts w:hint="eastAsia" w:hAnsi="宋体"/>
                <w:color w:val="auto"/>
                <w:sz w:val="24"/>
                <w:szCs w:val="24"/>
                <w:lang w:val="en-US" w:eastAsia="zh-CN"/>
              </w:rPr>
              <w:t>1#、</w:t>
            </w:r>
            <w:r>
              <w:rPr>
                <w:rFonts w:hint="eastAsia" w:hAnsi="宋体"/>
                <w:color w:val="auto"/>
                <w:sz w:val="24"/>
                <w:szCs w:val="24"/>
              </w:rPr>
              <w:t>化粪池</w:t>
            </w:r>
            <w:r>
              <w:rPr>
                <w:rFonts w:hint="eastAsia" w:hAnsi="宋体"/>
                <w:color w:val="auto"/>
                <w:sz w:val="24"/>
                <w:szCs w:val="24"/>
                <w:lang w:val="en-US" w:eastAsia="zh-CN"/>
              </w:rPr>
              <w:t>2#</w:t>
            </w:r>
            <w:r>
              <w:rPr>
                <w:rFonts w:hint="eastAsia" w:hAnsi="宋体"/>
                <w:color w:val="auto"/>
                <w:sz w:val="24"/>
                <w:szCs w:val="24"/>
              </w:rPr>
              <w:t>预处理</w:t>
            </w:r>
            <w:r>
              <w:rPr>
                <w:color w:val="auto"/>
                <w:sz w:val="24"/>
                <w:szCs w:val="24"/>
              </w:rPr>
              <w:t>，</w:t>
            </w:r>
            <w:r>
              <w:rPr>
                <w:rFonts w:hint="eastAsia"/>
                <w:color w:val="auto"/>
                <w:sz w:val="24"/>
                <w:szCs w:val="24"/>
              </w:rPr>
              <w:t>处理后废水</w:t>
            </w:r>
            <w:r>
              <w:rPr>
                <w:color w:val="auto"/>
                <w:sz w:val="24"/>
                <w:szCs w:val="24"/>
              </w:rPr>
              <w:t>接入</w:t>
            </w:r>
            <w:r>
              <w:rPr>
                <w:rFonts w:hint="eastAsia"/>
                <w:color w:val="auto"/>
                <w:sz w:val="24"/>
                <w:szCs w:val="24"/>
              </w:rPr>
              <w:t>光大水务（江阴）有限公司滨江污水处理厂</w:t>
            </w:r>
            <w:r>
              <w:rPr>
                <w:color w:val="auto"/>
                <w:sz w:val="24"/>
                <w:szCs w:val="24"/>
              </w:rPr>
              <w:t>集中处理</w:t>
            </w:r>
          </w:p>
        </w:tc>
        <w:tc>
          <w:tcPr>
            <w:tcW w:w="2232" w:type="dxa"/>
            <w:vAlign w:val="center"/>
          </w:tcPr>
          <w:p>
            <w:pPr>
              <w:adjustRightInd w:val="0"/>
              <w:snapToGrid w:val="0"/>
              <w:jc w:val="center"/>
              <w:rPr>
                <w:color w:val="auto"/>
                <w:sz w:val="24"/>
                <w:szCs w:val="24"/>
              </w:rPr>
            </w:pPr>
            <w:r>
              <w:rPr>
                <w:rFonts w:hint="eastAsia"/>
                <w:color w:val="auto"/>
                <w:sz w:val="24"/>
                <w:szCs w:val="24"/>
              </w:rPr>
              <w:t>GB/T31962-2015《污水排入城镇下水道水质标准》表1中B等级接管标准和GB8978-1996《污水综合排放标准》表4中三级标准，即COD≤500mg/L、SS≤400mg/L、氨氮≤45mg/L、总氮≤70mg/L、总磷≤8mg/L</w:t>
            </w:r>
            <w:r>
              <w:rPr>
                <w:rFonts w:hint="eastAsia"/>
                <w:color w:val="auto"/>
                <w:sz w:val="24"/>
                <w:szCs w:val="24"/>
                <w:lang w:eastAsia="zh-CN"/>
              </w:rPr>
              <w:t>、</w:t>
            </w:r>
            <w:r>
              <w:rPr>
                <w:rFonts w:hint="eastAsia"/>
                <w:color w:val="auto"/>
                <w:sz w:val="24"/>
                <w:szCs w:val="24"/>
                <w:lang w:val="en-US" w:eastAsia="zh-CN"/>
              </w:rPr>
              <w:t>石油类</w:t>
            </w:r>
            <w:r>
              <w:rPr>
                <w:rFonts w:hint="eastAsia"/>
                <w:color w:val="auto"/>
                <w:sz w:val="24"/>
                <w:szCs w:val="24"/>
              </w:rPr>
              <w:t>≤</w:t>
            </w:r>
            <w:r>
              <w:rPr>
                <w:rFonts w:hint="eastAsia"/>
                <w:color w:val="auto"/>
                <w:sz w:val="24"/>
                <w:szCs w:val="24"/>
                <w:lang w:val="en-US" w:eastAsia="zh-CN"/>
              </w:rPr>
              <w:t>20</w:t>
            </w:r>
            <w:r>
              <w:rPr>
                <w:rFonts w:hint="eastAsia"/>
                <w:color w:val="auto"/>
                <w:sz w:val="24"/>
                <w:szCs w:val="24"/>
              </w:rPr>
              <w:t>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0" w:type="dxa"/>
            <w:vMerge w:val="continue"/>
            <w:vAlign w:val="center"/>
          </w:tcPr>
          <w:p>
            <w:pPr>
              <w:adjustRightInd w:val="0"/>
              <w:snapToGrid w:val="0"/>
              <w:jc w:val="center"/>
              <w:rPr>
                <w:color w:val="auto"/>
                <w:sz w:val="24"/>
                <w:szCs w:val="24"/>
              </w:rPr>
            </w:pPr>
          </w:p>
        </w:tc>
        <w:tc>
          <w:tcPr>
            <w:tcW w:w="1741" w:type="dxa"/>
            <w:gridSpan w:val="2"/>
            <w:tcBorders>
              <w:bottom w:val="single" w:color="000000" w:sz="4" w:space="0"/>
            </w:tcBorders>
            <w:vAlign w:val="center"/>
          </w:tcPr>
          <w:p>
            <w:pPr>
              <w:adjustRightInd w:val="0"/>
              <w:snapToGrid w:val="0"/>
              <w:jc w:val="center"/>
              <w:rPr>
                <w:color w:val="auto"/>
                <w:sz w:val="24"/>
                <w:szCs w:val="24"/>
              </w:rPr>
            </w:pPr>
            <w:r>
              <w:rPr>
                <w:rFonts w:hint="eastAsia"/>
                <w:color w:val="auto"/>
                <w:sz w:val="24"/>
                <w:szCs w:val="24"/>
              </w:rPr>
              <w:t>YS001、雨水排口</w:t>
            </w:r>
          </w:p>
        </w:tc>
        <w:tc>
          <w:tcPr>
            <w:tcW w:w="1603" w:type="dxa"/>
            <w:vAlign w:val="center"/>
          </w:tcPr>
          <w:p>
            <w:pPr>
              <w:adjustRightInd w:val="0"/>
              <w:snapToGrid w:val="0"/>
              <w:jc w:val="center"/>
              <w:rPr>
                <w:color w:val="auto"/>
                <w:sz w:val="24"/>
                <w:szCs w:val="24"/>
              </w:rPr>
            </w:pPr>
            <w:r>
              <w:rPr>
                <w:rFonts w:hint="eastAsia"/>
                <w:color w:val="auto"/>
                <w:sz w:val="24"/>
                <w:szCs w:val="24"/>
              </w:rPr>
              <w:t>pH</w:t>
            </w:r>
          </w:p>
          <w:p>
            <w:pPr>
              <w:spacing w:line="280" w:lineRule="exact"/>
              <w:jc w:val="center"/>
              <w:rPr>
                <w:color w:val="auto"/>
                <w:sz w:val="24"/>
                <w:szCs w:val="24"/>
              </w:rPr>
            </w:pPr>
            <w:r>
              <w:rPr>
                <w:color w:val="auto"/>
                <w:sz w:val="24"/>
                <w:szCs w:val="24"/>
              </w:rPr>
              <w:t>COD</w:t>
            </w:r>
          </w:p>
          <w:p>
            <w:pPr>
              <w:spacing w:line="280" w:lineRule="exact"/>
              <w:jc w:val="center"/>
              <w:rPr>
                <w:color w:val="auto"/>
                <w:sz w:val="24"/>
                <w:szCs w:val="24"/>
              </w:rPr>
            </w:pPr>
            <w:r>
              <w:rPr>
                <w:color w:val="auto"/>
                <w:sz w:val="24"/>
                <w:szCs w:val="24"/>
              </w:rPr>
              <w:t>SS</w:t>
            </w:r>
          </w:p>
        </w:tc>
        <w:tc>
          <w:tcPr>
            <w:tcW w:w="1776" w:type="dxa"/>
            <w:vAlign w:val="center"/>
          </w:tcPr>
          <w:p>
            <w:pPr>
              <w:adjustRightInd w:val="0"/>
              <w:snapToGrid w:val="0"/>
              <w:jc w:val="center"/>
              <w:rPr>
                <w:color w:val="auto"/>
                <w:sz w:val="24"/>
                <w:szCs w:val="24"/>
              </w:rPr>
            </w:pPr>
            <w:r>
              <w:rPr>
                <w:rFonts w:hint="eastAsia"/>
                <w:color w:val="auto"/>
                <w:sz w:val="24"/>
                <w:szCs w:val="24"/>
              </w:rPr>
              <w:t>雨水排放口安装截止阀</w:t>
            </w:r>
          </w:p>
        </w:tc>
        <w:tc>
          <w:tcPr>
            <w:tcW w:w="2232" w:type="dxa"/>
            <w:vAlign w:val="center"/>
          </w:tcPr>
          <w:p>
            <w:pPr>
              <w:adjustRightInd w:val="0"/>
              <w:snapToGrid w:val="0"/>
              <w:jc w:val="center"/>
              <w:rPr>
                <w:snapToGrid w:val="0"/>
                <w:color w:val="auto"/>
                <w:sz w:val="24"/>
                <w:szCs w:val="24"/>
              </w:rPr>
            </w:pPr>
            <w:r>
              <w:rPr>
                <w:rFonts w:hint="eastAsia"/>
                <w:snapToGrid w:val="0"/>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0" w:type="dxa"/>
            <w:tcBorders>
              <w:right w:val="single" w:color="000000" w:sz="4" w:space="0"/>
            </w:tcBorders>
            <w:vAlign w:val="center"/>
          </w:tcPr>
          <w:p>
            <w:pPr>
              <w:adjustRightInd w:val="0"/>
              <w:snapToGrid w:val="0"/>
              <w:jc w:val="center"/>
              <w:rPr>
                <w:color w:val="auto"/>
                <w:sz w:val="24"/>
                <w:szCs w:val="24"/>
              </w:rPr>
            </w:pPr>
            <w:r>
              <w:rPr>
                <w:color w:val="auto"/>
                <w:sz w:val="24"/>
                <w:szCs w:val="24"/>
              </w:rPr>
              <w:t>声环境</w:t>
            </w:r>
          </w:p>
        </w:tc>
        <w:tc>
          <w:tcPr>
            <w:tcW w:w="8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auto"/>
                <w:sz w:val="24"/>
                <w:szCs w:val="24"/>
              </w:rPr>
            </w:pPr>
            <w:r>
              <w:rPr>
                <w:rFonts w:hint="eastAsia"/>
                <w:color w:val="auto"/>
                <w:sz w:val="24"/>
                <w:szCs w:val="24"/>
              </w:rPr>
              <w:t>生产</w:t>
            </w:r>
          </w:p>
          <w:p>
            <w:pPr>
              <w:snapToGrid w:val="0"/>
              <w:jc w:val="center"/>
              <w:rPr>
                <w:color w:val="auto"/>
                <w:sz w:val="24"/>
                <w:szCs w:val="24"/>
              </w:rPr>
            </w:pPr>
            <w:r>
              <w:rPr>
                <w:rFonts w:hint="eastAsia"/>
                <w:color w:val="auto"/>
                <w:sz w:val="24"/>
                <w:szCs w:val="24"/>
              </w:rPr>
              <w:t>楼一、生产</w:t>
            </w:r>
          </w:p>
          <w:p>
            <w:pPr>
              <w:snapToGrid w:val="0"/>
              <w:jc w:val="center"/>
              <w:rPr>
                <w:color w:val="auto"/>
                <w:sz w:val="24"/>
                <w:szCs w:val="24"/>
              </w:rPr>
            </w:pPr>
            <w:r>
              <w:rPr>
                <w:rFonts w:hint="eastAsia"/>
                <w:color w:val="auto"/>
                <w:sz w:val="24"/>
                <w:szCs w:val="24"/>
              </w:rPr>
              <w:t>楼二、生产</w:t>
            </w:r>
          </w:p>
          <w:p>
            <w:pPr>
              <w:snapToGrid w:val="0"/>
              <w:jc w:val="center"/>
              <w:rPr>
                <w:color w:val="auto"/>
                <w:sz w:val="24"/>
                <w:szCs w:val="24"/>
              </w:rPr>
            </w:pPr>
            <w:r>
              <w:rPr>
                <w:rFonts w:hint="eastAsia"/>
                <w:color w:val="auto"/>
                <w:sz w:val="24"/>
                <w:szCs w:val="24"/>
              </w:rPr>
              <w:t>楼三、生产</w:t>
            </w:r>
          </w:p>
          <w:p>
            <w:pPr>
              <w:snapToGrid w:val="0"/>
              <w:jc w:val="center"/>
              <w:rPr>
                <w:color w:val="auto"/>
                <w:sz w:val="24"/>
                <w:szCs w:val="24"/>
              </w:rPr>
            </w:pPr>
            <w:r>
              <w:rPr>
                <w:rFonts w:hint="eastAsia"/>
                <w:color w:val="auto"/>
                <w:sz w:val="24"/>
                <w:szCs w:val="24"/>
              </w:rPr>
              <w:t>楼四、灭菌车间</w:t>
            </w:r>
          </w:p>
        </w:tc>
        <w:tc>
          <w:tcPr>
            <w:tcW w:w="918" w:type="dxa"/>
            <w:tcBorders>
              <w:top w:val="single" w:color="000000" w:sz="4" w:space="0"/>
              <w:left w:val="single" w:color="000000" w:sz="4" w:space="0"/>
              <w:bottom w:val="single" w:color="000000" w:sz="4" w:space="0"/>
              <w:right w:val="single" w:color="000000" w:sz="4" w:space="0"/>
            </w:tcBorders>
            <w:vAlign w:val="center"/>
          </w:tcPr>
          <w:p>
            <w:pPr>
              <w:snapToGrid w:val="0"/>
              <w:jc w:val="center"/>
              <w:rPr>
                <w:color w:val="auto"/>
                <w:sz w:val="24"/>
                <w:szCs w:val="24"/>
              </w:rPr>
            </w:pPr>
            <w:r>
              <w:rPr>
                <w:rFonts w:hint="eastAsia"/>
                <w:color w:val="auto"/>
                <w:sz w:val="24"/>
                <w:szCs w:val="24"/>
              </w:rPr>
              <w:t>四轴自动磨床、工业磨床、数控加工中心、风机</w:t>
            </w:r>
            <w:r>
              <w:rPr>
                <w:rFonts w:hint="eastAsia"/>
                <w:color w:val="auto"/>
                <w:sz w:val="24"/>
                <w:szCs w:val="24"/>
                <w:lang w:val="en-US" w:eastAsia="zh-CN"/>
              </w:rPr>
              <w:t>离心机、真空泵、电动螺丝刀、气动压机</w:t>
            </w:r>
            <w:r>
              <w:rPr>
                <w:rFonts w:hint="eastAsia"/>
                <w:color w:val="auto"/>
                <w:sz w:val="24"/>
                <w:szCs w:val="24"/>
              </w:rPr>
              <w:t>等</w:t>
            </w:r>
          </w:p>
        </w:tc>
        <w:tc>
          <w:tcPr>
            <w:tcW w:w="1603" w:type="dxa"/>
            <w:tcBorders>
              <w:left w:val="single" w:color="000000" w:sz="4" w:space="0"/>
            </w:tcBorders>
            <w:vAlign w:val="center"/>
          </w:tcPr>
          <w:p>
            <w:pPr>
              <w:snapToGrid w:val="0"/>
              <w:jc w:val="center"/>
              <w:rPr>
                <w:color w:val="auto"/>
                <w:sz w:val="24"/>
                <w:szCs w:val="24"/>
              </w:rPr>
            </w:pPr>
            <w:r>
              <w:rPr>
                <w:rFonts w:hint="eastAsia"/>
                <w:color w:val="auto"/>
                <w:sz w:val="24"/>
                <w:szCs w:val="24"/>
              </w:rPr>
              <w:t>噪声</w:t>
            </w:r>
          </w:p>
        </w:tc>
        <w:tc>
          <w:tcPr>
            <w:tcW w:w="1776" w:type="dxa"/>
            <w:vAlign w:val="center"/>
          </w:tcPr>
          <w:p>
            <w:pPr>
              <w:adjustRightInd w:val="0"/>
              <w:snapToGrid w:val="0"/>
              <w:jc w:val="center"/>
              <w:rPr>
                <w:color w:val="auto"/>
                <w:sz w:val="24"/>
                <w:szCs w:val="24"/>
              </w:rPr>
            </w:pPr>
            <w:r>
              <w:rPr>
                <w:color w:val="auto"/>
                <w:sz w:val="24"/>
                <w:szCs w:val="24"/>
              </w:rPr>
              <w:t>选用低噪声设施，合理布局，风机单</w:t>
            </w:r>
            <w:r>
              <w:rPr>
                <w:rFonts w:hint="eastAsia"/>
                <w:color w:val="auto"/>
                <w:sz w:val="24"/>
                <w:szCs w:val="24"/>
              </w:rPr>
              <w:t>独</w:t>
            </w:r>
            <w:r>
              <w:rPr>
                <w:color w:val="auto"/>
                <w:sz w:val="24"/>
                <w:szCs w:val="24"/>
              </w:rPr>
              <w:t>隔声</w:t>
            </w:r>
          </w:p>
        </w:tc>
        <w:tc>
          <w:tcPr>
            <w:tcW w:w="2232" w:type="dxa"/>
            <w:vAlign w:val="center"/>
          </w:tcPr>
          <w:p>
            <w:pPr>
              <w:adjustRightInd w:val="0"/>
              <w:snapToGrid w:val="0"/>
              <w:jc w:val="center"/>
              <w:rPr>
                <w:color w:val="auto"/>
                <w:sz w:val="24"/>
                <w:szCs w:val="24"/>
              </w:rPr>
            </w:pPr>
            <w:r>
              <w:rPr>
                <w:rFonts w:hint="eastAsia"/>
                <w:color w:val="auto"/>
                <w:sz w:val="24"/>
              </w:rPr>
              <w:t>南、北、西厂</w:t>
            </w:r>
            <w:r>
              <w:rPr>
                <w:color w:val="auto"/>
                <w:sz w:val="24"/>
              </w:rPr>
              <w:t>界噪声达</w:t>
            </w:r>
            <w:r>
              <w:rPr>
                <w:rFonts w:hint="eastAsia"/>
                <w:color w:val="auto"/>
                <w:sz w:val="24"/>
              </w:rPr>
              <w:t>GBl2348-2008《工业企业厂界环境噪声排放标准》</w:t>
            </w:r>
            <w:r>
              <w:rPr>
                <w:color w:val="auto"/>
                <w:sz w:val="24"/>
              </w:rPr>
              <w:t>表1中</w:t>
            </w:r>
            <w:r>
              <w:rPr>
                <w:rFonts w:hint="eastAsia"/>
                <w:color w:val="auto"/>
                <w:sz w:val="24"/>
              </w:rPr>
              <w:t>3</w:t>
            </w:r>
            <w:r>
              <w:rPr>
                <w:color w:val="auto"/>
                <w:sz w:val="24"/>
              </w:rPr>
              <w:t>类标准，即昼间（6：00-22：00）</w:t>
            </w:r>
            <w:r>
              <w:rPr>
                <w:rFonts w:hint="eastAsia" w:ascii="宋体" w:hAnsi="宋体" w:cs="宋体"/>
                <w:color w:val="auto"/>
                <w:sz w:val="24"/>
              </w:rPr>
              <w:t>≤</w:t>
            </w:r>
            <w:r>
              <w:rPr>
                <w:color w:val="auto"/>
                <w:sz w:val="24"/>
              </w:rPr>
              <w:t>6</w:t>
            </w:r>
            <w:r>
              <w:rPr>
                <w:rFonts w:hint="eastAsia"/>
                <w:color w:val="auto"/>
                <w:sz w:val="24"/>
              </w:rPr>
              <w:t>5</w:t>
            </w:r>
            <w:r>
              <w:rPr>
                <w:color w:val="auto"/>
                <w:sz w:val="24"/>
              </w:rPr>
              <w:t>dB</w:t>
            </w:r>
            <w:r>
              <w:rPr>
                <w:rFonts w:hint="eastAsia"/>
                <w:color w:val="auto"/>
                <w:sz w:val="24"/>
                <w:lang w:eastAsia="zh-CN"/>
              </w:rPr>
              <w:t>（</w:t>
            </w:r>
            <w:r>
              <w:rPr>
                <w:color w:val="auto"/>
                <w:sz w:val="24"/>
              </w:rPr>
              <w:t>A</w:t>
            </w:r>
            <w:r>
              <w:rPr>
                <w:rFonts w:hint="eastAsia"/>
                <w:color w:val="auto"/>
                <w:sz w:val="24"/>
                <w:lang w:eastAsia="zh-CN"/>
              </w:rPr>
              <w:t>）</w:t>
            </w:r>
            <w:r>
              <w:rPr>
                <w:rFonts w:hint="eastAsia"/>
                <w:color w:val="auto"/>
                <w:sz w:val="24"/>
              </w:rPr>
              <w:t>，夜间不生产；东厂</w:t>
            </w:r>
            <w:r>
              <w:rPr>
                <w:color w:val="auto"/>
                <w:sz w:val="24"/>
              </w:rPr>
              <w:t>界噪声达</w:t>
            </w:r>
            <w:r>
              <w:rPr>
                <w:rFonts w:hint="eastAsia"/>
                <w:color w:val="auto"/>
                <w:sz w:val="24"/>
              </w:rPr>
              <w:t>GBl2348-2008《工业企业厂界环境噪声排放标准》</w:t>
            </w:r>
            <w:r>
              <w:rPr>
                <w:color w:val="auto"/>
                <w:sz w:val="24"/>
              </w:rPr>
              <w:t>表1中</w:t>
            </w:r>
            <w:r>
              <w:rPr>
                <w:rFonts w:hint="eastAsia"/>
                <w:color w:val="auto"/>
                <w:sz w:val="24"/>
              </w:rPr>
              <w:t>4</w:t>
            </w:r>
            <w:r>
              <w:rPr>
                <w:color w:val="auto"/>
                <w:sz w:val="24"/>
              </w:rPr>
              <w:t>类标准，即昼间（6：00-22：00）</w:t>
            </w:r>
            <w:r>
              <w:rPr>
                <w:rFonts w:hint="eastAsia" w:ascii="宋体" w:hAnsi="宋体" w:cs="宋体"/>
                <w:color w:val="auto"/>
                <w:sz w:val="24"/>
              </w:rPr>
              <w:t>≤</w:t>
            </w:r>
            <w:r>
              <w:rPr>
                <w:rFonts w:hint="eastAsia"/>
                <w:color w:val="auto"/>
                <w:sz w:val="24"/>
              </w:rPr>
              <w:t>70</w:t>
            </w:r>
            <w:r>
              <w:rPr>
                <w:color w:val="auto"/>
                <w:sz w:val="24"/>
              </w:rPr>
              <w:t>dB</w:t>
            </w:r>
            <w:r>
              <w:rPr>
                <w:rFonts w:hint="eastAsia"/>
                <w:color w:val="auto"/>
                <w:sz w:val="24"/>
                <w:lang w:eastAsia="zh-CN"/>
              </w:rPr>
              <w:t>（</w:t>
            </w:r>
            <w:r>
              <w:rPr>
                <w:color w:val="auto"/>
                <w:sz w:val="24"/>
              </w:rPr>
              <w:t>A</w:t>
            </w:r>
            <w:r>
              <w:rPr>
                <w:rFonts w:hint="eastAsia"/>
                <w:color w:val="auto"/>
                <w:sz w:val="24"/>
                <w:lang w:eastAsia="zh-CN"/>
              </w:rPr>
              <w:t>）</w:t>
            </w:r>
            <w:r>
              <w:rPr>
                <w:rFonts w:hint="eastAsia"/>
                <w:color w:val="auto"/>
                <w:sz w:val="24"/>
              </w:rPr>
              <w:t>，夜间不生产。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710" w:type="dxa"/>
            <w:vAlign w:val="center"/>
          </w:tcPr>
          <w:p>
            <w:pPr>
              <w:adjustRightInd w:val="0"/>
              <w:snapToGrid w:val="0"/>
              <w:jc w:val="center"/>
              <w:rPr>
                <w:color w:val="auto"/>
                <w:sz w:val="24"/>
                <w:szCs w:val="24"/>
              </w:rPr>
            </w:pPr>
            <w:r>
              <w:rPr>
                <w:color w:val="auto"/>
                <w:sz w:val="24"/>
                <w:szCs w:val="24"/>
              </w:rPr>
              <w:t>电磁辐射</w:t>
            </w:r>
          </w:p>
        </w:tc>
        <w:tc>
          <w:tcPr>
            <w:tcW w:w="1741" w:type="dxa"/>
            <w:gridSpan w:val="2"/>
            <w:tcBorders>
              <w:top w:val="single" w:color="000000" w:sz="4" w:space="0"/>
            </w:tcBorders>
            <w:vAlign w:val="center"/>
          </w:tcPr>
          <w:p>
            <w:pPr>
              <w:adjustRightInd w:val="0"/>
              <w:snapToGrid w:val="0"/>
              <w:jc w:val="center"/>
              <w:rPr>
                <w:color w:val="auto"/>
                <w:sz w:val="24"/>
                <w:szCs w:val="24"/>
              </w:rPr>
            </w:pPr>
            <w:r>
              <w:rPr>
                <w:rFonts w:hint="eastAsia"/>
                <w:color w:val="auto"/>
                <w:sz w:val="24"/>
                <w:szCs w:val="24"/>
              </w:rPr>
              <w:t>/</w:t>
            </w:r>
          </w:p>
        </w:tc>
        <w:tc>
          <w:tcPr>
            <w:tcW w:w="1603" w:type="dxa"/>
            <w:vAlign w:val="center"/>
          </w:tcPr>
          <w:p>
            <w:pPr>
              <w:adjustRightInd w:val="0"/>
              <w:snapToGrid w:val="0"/>
              <w:jc w:val="center"/>
              <w:rPr>
                <w:color w:val="auto"/>
                <w:sz w:val="24"/>
                <w:szCs w:val="24"/>
              </w:rPr>
            </w:pPr>
            <w:r>
              <w:rPr>
                <w:rFonts w:hint="eastAsia"/>
                <w:color w:val="auto"/>
                <w:sz w:val="24"/>
                <w:szCs w:val="24"/>
              </w:rPr>
              <w:t>/</w:t>
            </w:r>
          </w:p>
        </w:tc>
        <w:tc>
          <w:tcPr>
            <w:tcW w:w="1776" w:type="dxa"/>
            <w:vAlign w:val="center"/>
          </w:tcPr>
          <w:p>
            <w:pPr>
              <w:adjustRightInd w:val="0"/>
              <w:snapToGrid w:val="0"/>
              <w:jc w:val="center"/>
              <w:rPr>
                <w:color w:val="auto"/>
                <w:sz w:val="24"/>
                <w:szCs w:val="24"/>
              </w:rPr>
            </w:pPr>
            <w:r>
              <w:rPr>
                <w:rFonts w:hint="eastAsia"/>
                <w:color w:val="auto"/>
                <w:sz w:val="24"/>
                <w:szCs w:val="24"/>
              </w:rPr>
              <w:t>/</w:t>
            </w:r>
          </w:p>
        </w:tc>
        <w:tc>
          <w:tcPr>
            <w:tcW w:w="2232" w:type="dxa"/>
            <w:vAlign w:val="center"/>
          </w:tcPr>
          <w:p>
            <w:pPr>
              <w:adjustRightInd w:val="0"/>
              <w:snapToGrid w:val="0"/>
              <w:jc w:val="center"/>
              <w:rPr>
                <w:color w:val="auto"/>
                <w:sz w:val="24"/>
                <w:szCs w:val="24"/>
              </w:rPr>
            </w:pPr>
            <w:r>
              <w:rPr>
                <w:rFonts w:hint="eastAsia"/>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1710" w:type="dxa"/>
            <w:vAlign w:val="center"/>
          </w:tcPr>
          <w:p>
            <w:pPr>
              <w:adjustRightInd w:val="0"/>
              <w:snapToGrid w:val="0"/>
              <w:jc w:val="center"/>
              <w:rPr>
                <w:color w:val="auto"/>
                <w:sz w:val="24"/>
                <w:szCs w:val="24"/>
              </w:rPr>
            </w:pPr>
            <w:r>
              <w:rPr>
                <w:color w:val="auto"/>
                <w:sz w:val="24"/>
                <w:szCs w:val="24"/>
              </w:rPr>
              <w:t>固体废物</w:t>
            </w:r>
          </w:p>
        </w:tc>
        <w:tc>
          <w:tcPr>
            <w:tcW w:w="7352" w:type="dxa"/>
            <w:gridSpan w:val="5"/>
            <w:vAlign w:val="center"/>
          </w:tcPr>
          <w:p>
            <w:pPr>
              <w:adjustRightInd w:val="0"/>
              <w:snapToGrid w:val="0"/>
              <w:jc w:val="center"/>
              <w:rPr>
                <w:color w:val="auto"/>
                <w:sz w:val="24"/>
                <w:szCs w:val="24"/>
              </w:rPr>
            </w:pPr>
            <w:r>
              <w:rPr>
                <w:rFonts w:hint="eastAsia"/>
                <w:color w:val="auto"/>
                <w:sz w:val="24"/>
                <w:szCs w:val="24"/>
              </w:rPr>
              <w:t>废料、收集粉尘、废渗透膜、废活性炭、废石英砂、实验猪、动物粪便</w:t>
            </w:r>
            <w:r>
              <w:rPr>
                <w:color w:val="auto"/>
                <w:sz w:val="24"/>
                <w:szCs w:val="24"/>
              </w:rPr>
              <w:t>收集后外售综合利用；</w:t>
            </w:r>
            <w:r>
              <w:rPr>
                <w:rFonts w:hint="eastAsia"/>
                <w:color w:val="auto"/>
                <w:sz w:val="24"/>
                <w:szCs w:val="24"/>
              </w:rPr>
              <w:t>废培养基、实验室废试剂瓶、实验废液、废切削液、废包装桶</w:t>
            </w:r>
            <w:r>
              <w:rPr>
                <w:color w:val="auto"/>
                <w:sz w:val="24"/>
                <w:szCs w:val="24"/>
              </w:rPr>
              <w:t>委托有资质</w:t>
            </w:r>
            <w:r>
              <w:rPr>
                <w:rFonts w:hint="eastAsia"/>
                <w:color w:val="auto"/>
                <w:sz w:val="24"/>
                <w:szCs w:val="24"/>
              </w:rPr>
              <w:t>单位</w:t>
            </w:r>
            <w:r>
              <w:rPr>
                <w:color w:val="auto"/>
                <w:sz w:val="24"/>
                <w:szCs w:val="24"/>
              </w:rPr>
              <w:t>进行处置</w:t>
            </w:r>
            <w:r>
              <w:rPr>
                <w:rFonts w:hint="eastAsia"/>
                <w:color w:val="auto"/>
                <w:sz w:val="24"/>
                <w:szCs w:val="24"/>
              </w:rPr>
              <w:t>或利用</w:t>
            </w:r>
            <w:r>
              <w:rPr>
                <w:color w:val="auto"/>
                <w:sz w:val="24"/>
                <w:szCs w:val="24"/>
              </w:rPr>
              <w:t>；</w:t>
            </w:r>
            <w:r>
              <w:rPr>
                <w:rFonts w:hint="eastAsia"/>
                <w:color w:val="auto"/>
                <w:sz w:val="24"/>
                <w:szCs w:val="24"/>
              </w:rPr>
              <w:t>废滤芯厂家回收；</w:t>
            </w:r>
            <w:r>
              <w:rPr>
                <w:color w:val="auto"/>
                <w:sz w:val="24"/>
                <w:szCs w:val="24"/>
              </w:rPr>
              <w:t>生活垃圾委托当地环卫部门定期清运</w:t>
            </w:r>
            <w:r>
              <w:rPr>
                <w:rFonts w:hint="eastAsia"/>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710" w:type="dxa"/>
            <w:vAlign w:val="center"/>
          </w:tcPr>
          <w:p>
            <w:pPr>
              <w:adjustRightInd w:val="0"/>
              <w:snapToGrid w:val="0"/>
              <w:jc w:val="center"/>
              <w:rPr>
                <w:color w:val="auto"/>
                <w:sz w:val="24"/>
                <w:szCs w:val="24"/>
              </w:rPr>
            </w:pPr>
            <w:r>
              <w:rPr>
                <w:color w:val="auto"/>
                <w:sz w:val="24"/>
                <w:szCs w:val="24"/>
              </w:rPr>
              <w:t>土壤及地下水</w:t>
            </w:r>
          </w:p>
          <w:p>
            <w:pPr>
              <w:adjustRightInd w:val="0"/>
              <w:snapToGrid w:val="0"/>
              <w:jc w:val="center"/>
              <w:rPr>
                <w:color w:val="auto"/>
                <w:sz w:val="24"/>
                <w:szCs w:val="24"/>
              </w:rPr>
            </w:pPr>
            <w:r>
              <w:rPr>
                <w:color w:val="auto"/>
                <w:sz w:val="24"/>
                <w:szCs w:val="24"/>
              </w:rPr>
              <w:t>污染防治措施</w:t>
            </w:r>
          </w:p>
        </w:tc>
        <w:tc>
          <w:tcPr>
            <w:tcW w:w="7352" w:type="dxa"/>
            <w:gridSpan w:val="5"/>
            <w:vAlign w:val="center"/>
          </w:tcPr>
          <w:p>
            <w:pPr>
              <w:adjustRightInd w:val="0"/>
              <w:snapToGrid w:val="0"/>
              <w:ind w:firstLine="480" w:firstLineChars="200"/>
              <w:rPr>
                <w:color w:val="auto"/>
                <w:sz w:val="24"/>
                <w:szCs w:val="24"/>
              </w:rPr>
            </w:pPr>
            <w:r>
              <w:rPr>
                <w:rFonts w:hint="eastAsia"/>
                <w:color w:val="auto"/>
                <w:sz w:val="24"/>
                <w:szCs w:val="24"/>
              </w:rPr>
              <w:t>①地坪防渗处理措施。②各类地下管道防渗处理措施。③地上管道、阀门防渗措施。④沉淀池及收集措施、固废堆场防渗措施。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10" w:type="dxa"/>
            <w:vAlign w:val="center"/>
          </w:tcPr>
          <w:p>
            <w:pPr>
              <w:adjustRightInd w:val="0"/>
              <w:snapToGrid w:val="0"/>
              <w:jc w:val="center"/>
              <w:rPr>
                <w:color w:val="auto"/>
                <w:sz w:val="24"/>
                <w:szCs w:val="24"/>
              </w:rPr>
            </w:pPr>
            <w:r>
              <w:rPr>
                <w:color w:val="auto"/>
                <w:sz w:val="24"/>
                <w:szCs w:val="24"/>
              </w:rPr>
              <w:t>生态保护措施</w:t>
            </w:r>
          </w:p>
        </w:tc>
        <w:tc>
          <w:tcPr>
            <w:tcW w:w="7352" w:type="dxa"/>
            <w:gridSpan w:val="5"/>
            <w:vAlign w:val="center"/>
          </w:tcPr>
          <w:p>
            <w:pPr>
              <w:adjustRightInd w:val="0"/>
              <w:snapToGrid w:val="0"/>
              <w:jc w:val="center"/>
              <w:rPr>
                <w:color w:val="auto"/>
                <w:sz w:val="24"/>
                <w:szCs w:val="24"/>
              </w:rPr>
            </w:pPr>
            <w:r>
              <w:rPr>
                <w:rFonts w:hint="eastAsia"/>
                <w:color w:val="auto"/>
                <w:sz w:val="24"/>
                <w:szCs w:val="24"/>
                <w:lang w:val="en-US" w:eastAsia="zh-CN"/>
              </w:rPr>
              <w:t>企业利用现有</w:t>
            </w:r>
            <w:r>
              <w:rPr>
                <w:rFonts w:hint="eastAsia"/>
                <w:color w:val="auto"/>
                <w:sz w:val="24"/>
                <w:szCs w:val="24"/>
              </w:rPr>
              <w:t>厂房进行建设，且用地范围内不涉及生态环境保护目标。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710" w:type="dxa"/>
            <w:vAlign w:val="center"/>
          </w:tcPr>
          <w:p>
            <w:pPr>
              <w:adjustRightInd w:val="0"/>
              <w:snapToGrid w:val="0"/>
              <w:jc w:val="center"/>
              <w:rPr>
                <w:color w:val="auto"/>
                <w:sz w:val="24"/>
                <w:szCs w:val="24"/>
              </w:rPr>
            </w:pPr>
            <w:r>
              <w:rPr>
                <w:color w:val="auto"/>
                <w:sz w:val="24"/>
                <w:szCs w:val="24"/>
              </w:rPr>
              <w:t>环境风险</w:t>
            </w:r>
          </w:p>
          <w:p>
            <w:pPr>
              <w:adjustRightInd w:val="0"/>
              <w:snapToGrid w:val="0"/>
              <w:jc w:val="center"/>
              <w:rPr>
                <w:color w:val="auto"/>
                <w:sz w:val="24"/>
                <w:szCs w:val="24"/>
              </w:rPr>
            </w:pPr>
            <w:r>
              <w:rPr>
                <w:color w:val="auto"/>
                <w:sz w:val="24"/>
                <w:szCs w:val="24"/>
              </w:rPr>
              <w:t>防范措施</w:t>
            </w:r>
          </w:p>
        </w:tc>
        <w:tc>
          <w:tcPr>
            <w:tcW w:w="7352" w:type="dxa"/>
            <w:gridSpan w:val="5"/>
            <w:vAlign w:val="center"/>
          </w:tcPr>
          <w:p>
            <w:pPr>
              <w:adjustRightInd w:val="0"/>
              <w:snapToGrid w:val="0"/>
              <w:jc w:val="center"/>
              <w:rPr>
                <w:color w:val="auto"/>
                <w:sz w:val="24"/>
                <w:szCs w:val="24"/>
              </w:rPr>
            </w:pPr>
            <w:r>
              <w:rPr>
                <w:rFonts w:hint="eastAsia"/>
                <w:color w:val="auto"/>
                <w:sz w:val="24"/>
                <w:szCs w:val="24"/>
              </w:rPr>
              <w:t>加强环境风险管理，制定突发环境事故应急预案，采取切实可行的工程控制和管理措施，加强对易燃易爆、有毒有害物质在使用、储运过程中的监控管理，防止发生污染事故。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1710" w:type="dxa"/>
            <w:vAlign w:val="center"/>
          </w:tcPr>
          <w:p>
            <w:pPr>
              <w:adjustRightInd w:val="0"/>
              <w:snapToGrid w:val="0"/>
              <w:jc w:val="center"/>
              <w:rPr>
                <w:color w:val="auto"/>
                <w:spacing w:val="-8"/>
                <w:sz w:val="24"/>
                <w:szCs w:val="24"/>
              </w:rPr>
            </w:pPr>
            <w:r>
              <w:rPr>
                <w:color w:val="auto"/>
                <w:spacing w:val="-8"/>
                <w:sz w:val="24"/>
                <w:szCs w:val="24"/>
              </w:rPr>
              <w:t>其他环境</w:t>
            </w:r>
          </w:p>
          <w:p>
            <w:pPr>
              <w:adjustRightInd w:val="0"/>
              <w:snapToGrid w:val="0"/>
              <w:jc w:val="center"/>
              <w:rPr>
                <w:color w:val="auto"/>
                <w:spacing w:val="-8"/>
                <w:sz w:val="24"/>
                <w:szCs w:val="24"/>
              </w:rPr>
            </w:pPr>
            <w:r>
              <w:rPr>
                <w:color w:val="auto"/>
                <w:spacing w:val="-8"/>
                <w:sz w:val="24"/>
                <w:szCs w:val="24"/>
              </w:rPr>
              <w:t>管理要求</w:t>
            </w:r>
          </w:p>
        </w:tc>
        <w:tc>
          <w:tcPr>
            <w:tcW w:w="7352" w:type="dxa"/>
            <w:gridSpan w:val="5"/>
            <w:vAlign w:val="center"/>
          </w:tcPr>
          <w:p>
            <w:pPr>
              <w:adjustRightInd w:val="0"/>
              <w:snapToGrid w:val="0"/>
              <w:ind w:firstLine="480" w:firstLineChars="200"/>
              <w:jc w:val="left"/>
              <w:rPr>
                <w:color w:val="auto"/>
                <w:sz w:val="24"/>
                <w:szCs w:val="24"/>
              </w:rPr>
            </w:pPr>
            <w:r>
              <w:rPr>
                <w:color w:val="auto"/>
                <w:sz w:val="24"/>
                <w:szCs w:val="24"/>
              </w:rPr>
              <w:t>1、根据《固定污染源排污许可分类管理名录（2019年版）》，</w:t>
            </w:r>
            <w:r>
              <w:rPr>
                <w:rFonts w:hAnsi="宋体"/>
                <w:color w:val="auto"/>
                <w:sz w:val="24"/>
              </w:rPr>
              <w:t>本项目行业类别属于</w:t>
            </w:r>
            <w:r>
              <w:rPr>
                <w:color w:val="auto"/>
                <w:sz w:val="24"/>
              </w:rPr>
              <w:t>“</w:t>
            </w:r>
            <w:r>
              <w:rPr>
                <w:rFonts w:hint="eastAsia"/>
                <w:color w:val="auto"/>
                <w:sz w:val="24"/>
              </w:rPr>
              <w:t>三十、专用设备制造业35</w:t>
            </w:r>
            <w:r>
              <w:rPr>
                <w:color w:val="auto"/>
                <w:sz w:val="24"/>
              </w:rPr>
              <w:t>”</w:t>
            </w:r>
            <w:r>
              <w:rPr>
                <w:rFonts w:hAnsi="宋体"/>
                <w:color w:val="auto"/>
                <w:sz w:val="24"/>
              </w:rPr>
              <w:t>、</w:t>
            </w:r>
            <w:r>
              <w:rPr>
                <w:color w:val="auto"/>
                <w:sz w:val="24"/>
              </w:rPr>
              <w:t>“</w:t>
            </w:r>
            <w:r>
              <w:rPr>
                <w:rFonts w:hint="eastAsia" w:hAnsi="宋体"/>
                <w:color w:val="auto"/>
                <w:sz w:val="24"/>
              </w:rPr>
              <w:t>84 医疗仪器设备及器械制造358</w:t>
            </w:r>
            <w:r>
              <w:rPr>
                <w:color w:val="auto"/>
                <w:sz w:val="24"/>
              </w:rPr>
              <w:t>”</w:t>
            </w:r>
            <w:r>
              <w:rPr>
                <w:rFonts w:hAnsi="宋体"/>
                <w:color w:val="auto"/>
                <w:sz w:val="24"/>
              </w:rPr>
              <w:t>中</w:t>
            </w:r>
            <w:r>
              <w:rPr>
                <w:color w:val="auto"/>
                <w:sz w:val="24"/>
              </w:rPr>
              <w:t>“</w:t>
            </w:r>
            <w:r>
              <w:rPr>
                <w:rFonts w:hint="eastAsia" w:hAnsi="宋体"/>
                <w:color w:val="auto"/>
                <w:sz w:val="24"/>
              </w:rPr>
              <w:t>其他</w:t>
            </w:r>
            <w:r>
              <w:rPr>
                <w:color w:val="auto"/>
                <w:sz w:val="24"/>
              </w:rPr>
              <w:t>”</w:t>
            </w:r>
            <w:r>
              <w:rPr>
                <w:rFonts w:hAnsi="宋体"/>
                <w:color w:val="auto"/>
                <w:sz w:val="24"/>
              </w:rPr>
              <w:t>项目，</w:t>
            </w:r>
            <w:r>
              <w:rPr>
                <w:rFonts w:hint="eastAsia" w:hAnsi="宋体"/>
                <w:color w:val="auto"/>
                <w:sz w:val="24"/>
                <w:lang w:val="en-US" w:eastAsia="zh-CN"/>
              </w:rPr>
              <w:t>扩建后项目</w:t>
            </w:r>
            <w:r>
              <w:rPr>
                <w:rFonts w:hAnsi="宋体"/>
                <w:color w:val="auto"/>
                <w:sz w:val="24"/>
              </w:rPr>
              <w:t>属于</w:t>
            </w:r>
            <w:r>
              <w:rPr>
                <w:color w:val="auto"/>
                <w:sz w:val="24"/>
              </w:rPr>
              <w:t>“</w:t>
            </w:r>
            <w:r>
              <w:rPr>
                <w:rFonts w:hAnsi="宋体"/>
                <w:color w:val="auto"/>
                <w:sz w:val="24"/>
              </w:rPr>
              <w:t>排污许可</w:t>
            </w:r>
            <w:r>
              <w:rPr>
                <w:rFonts w:hint="eastAsia" w:hAnsi="宋体"/>
                <w:color w:val="auto"/>
                <w:sz w:val="24"/>
              </w:rPr>
              <w:t>登记</w:t>
            </w:r>
            <w:r>
              <w:rPr>
                <w:rFonts w:hAnsi="宋体"/>
                <w:color w:val="auto"/>
                <w:sz w:val="24"/>
              </w:rPr>
              <w:t>管理</w:t>
            </w:r>
            <w:r>
              <w:rPr>
                <w:color w:val="auto"/>
                <w:sz w:val="24"/>
              </w:rPr>
              <w:t>”</w:t>
            </w:r>
            <w:r>
              <w:rPr>
                <w:rFonts w:hint="eastAsia"/>
                <w:color w:val="auto"/>
                <w:sz w:val="24"/>
                <w:szCs w:val="24"/>
              </w:rPr>
              <w:t>。</w:t>
            </w:r>
          </w:p>
          <w:p>
            <w:pPr>
              <w:ind w:firstLine="480" w:firstLineChars="200"/>
              <w:jc w:val="left"/>
              <w:rPr>
                <w:color w:val="auto"/>
                <w:sz w:val="24"/>
                <w:szCs w:val="24"/>
              </w:rPr>
            </w:pPr>
            <w:r>
              <w:rPr>
                <w:color w:val="auto"/>
                <w:sz w:val="24"/>
                <w:szCs w:val="24"/>
              </w:rPr>
              <w:t>2、企业应制定全面的企业环境管理计划和环境管理方案，建立环保管理制度，并规范排污口设置，严格执行环境监测计划，以保证企业的环境保护制度化和系统化，保证企业环保工作持久开展，保证企业能够持续发展生产。</w:t>
            </w:r>
          </w:p>
        </w:tc>
      </w:tr>
    </w:tbl>
    <w:p>
      <w:pPr>
        <w:pStyle w:val="20"/>
        <w:jc w:val="center"/>
        <w:outlineLvl w:val="0"/>
        <w:rPr>
          <w:rFonts w:ascii="Times New Roman" w:hAnsi="Times New Roman"/>
          <w:snapToGrid w:val="0"/>
          <w:color w:val="auto"/>
          <w:sz w:val="30"/>
          <w:szCs w:val="3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0"/>
        <w:jc w:val="center"/>
        <w:outlineLvl w:val="0"/>
        <w:rPr>
          <w:rFonts w:ascii="Times New Roman" w:hAnsi="Times New Roman"/>
          <w:snapToGrid w:val="0"/>
          <w:color w:val="auto"/>
          <w:sz w:val="30"/>
          <w:szCs w:val="30"/>
        </w:rPr>
      </w:pPr>
      <w:r>
        <w:rPr>
          <w:rFonts w:ascii="Times New Roman" w:hAnsi="Times New Roman"/>
          <w:snapToGrid w:val="0"/>
          <w:color w:val="auto"/>
          <w:sz w:val="30"/>
          <w:szCs w:val="30"/>
        </w:rPr>
        <w:t>六、结论</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44" w:hRule="atLeast"/>
          <w:jc w:val="center"/>
        </w:trPr>
        <w:tc>
          <w:tcPr>
            <w:tcW w:w="8865" w:type="dxa"/>
          </w:tcPr>
          <w:p>
            <w:pPr>
              <w:spacing w:line="360" w:lineRule="auto"/>
              <w:ind w:firstLine="472" w:firstLineChars="196"/>
              <w:rPr>
                <w:b/>
                <w:bCs/>
                <w:color w:val="auto"/>
                <w:sz w:val="24"/>
              </w:rPr>
            </w:pPr>
          </w:p>
          <w:p>
            <w:pPr>
              <w:spacing w:line="360" w:lineRule="auto"/>
              <w:ind w:firstLine="470" w:firstLineChars="196"/>
              <w:rPr>
                <w:b/>
                <w:bCs/>
                <w:color w:val="auto"/>
                <w:sz w:val="24"/>
              </w:rPr>
            </w:pPr>
            <w:r>
              <w:rPr>
                <w:color w:val="auto"/>
                <w:sz w:val="24"/>
              </w:rPr>
              <w:t>综上所述，从环保角度看，本项目的建设是可行的。</w:t>
            </w:r>
          </w:p>
          <w:p>
            <w:pPr>
              <w:spacing w:line="360" w:lineRule="auto"/>
              <w:ind w:firstLine="480" w:firstLineChars="200"/>
              <w:rPr>
                <w:color w:val="auto"/>
                <w:sz w:val="24"/>
              </w:rPr>
            </w:pPr>
          </w:p>
        </w:tc>
      </w:tr>
    </w:tbl>
    <w:p>
      <w:pPr>
        <w:rPr>
          <w:color w:val="auto"/>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pPr>
        <w:pStyle w:val="20"/>
        <w:adjustRightInd w:val="0"/>
        <w:snapToGrid w:val="0"/>
        <w:spacing w:before="0" w:beforeAutospacing="0" w:after="0" w:afterAutospacing="0" w:line="360" w:lineRule="auto"/>
        <w:outlineLvl w:val="0"/>
        <w:rPr>
          <w:rFonts w:ascii="Times New Roman" w:hAnsi="Times New Roman"/>
          <w:snapToGrid w:val="0"/>
          <w:color w:val="auto"/>
          <w:sz w:val="32"/>
          <w:szCs w:val="32"/>
        </w:rPr>
      </w:pPr>
      <w:r>
        <w:rPr>
          <w:rFonts w:ascii="Times New Roman" w:hAnsi="Times New Roman"/>
          <w:snapToGrid w:val="0"/>
          <w:color w:val="auto"/>
          <w:sz w:val="32"/>
          <w:szCs w:val="32"/>
        </w:rPr>
        <w:t>附表</w:t>
      </w:r>
    </w:p>
    <w:p>
      <w:pPr>
        <w:pStyle w:val="20"/>
        <w:adjustRightInd w:val="0"/>
        <w:snapToGrid w:val="0"/>
        <w:spacing w:before="0" w:beforeAutospacing="0" w:after="0" w:afterAutospacing="0"/>
        <w:jc w:val="center"/>
        <w:outlineLvl w:val="0"/>
        <w:rPr>
          <w:rFonts w:ascii="Times New Roman" w:hAnsi="Times New Roman"/>
          <w:snapToGrid w:val="0"/>
          <w:color w:val="auto"/>
          <w:sz w:val="38"/>
          <w:szCs w:val="38"/>
        </w:rPr>
      </w:pPr>
      <w:r>
        <w:rPr>
          <w:rFonts w:ascii="Times New Roman" w:hAnsi="Times New Roman"/>
          <w:snapToGrid w:val="0"/>
          <w:color w:val="auto"/>
          <w:sz w:val="38"/>
          <w:szCs w:val="38"/>
        </w:rPr>
        <w:t>建设项目污染物排放量汇总表</w:t>
      </w:r>
    </w:p>
    <w:p>
      <w:pPr>
        <w:pStyle w:val="20"/>
        <w:adjustRightInd w:val="0"/>
        <w:snapToGrid w:val="0"/>
        <w:spacing w:before="0" w:beforeAutospacing="0" w:after="0" w:afterAutospacing="0"/>
        <w:jc w:val="right"/>
        <w:outlineLvl w:val="0"/>
        <w:rPr>
          <w:rFonts w:ascii="Times New Roman" w:hAnsi="Times New Roman"/>
          <w:snapToGrid w:val="0"/>
          <w:color w:val="auto"/>
          <w:sz w:val="28"/>
          <w:szCs w:val="28"/>
        </w:rPr>
      </w:pPr>
      <w:r>
        <w:rPr>
          <w:rFonts w:hint="eastAsia" w:ascii="Times New Roman" w:hAnsi="Times New Roman"/>
          <w:snapToGrid w:val="0"/>
          <w:color w:val="auto"/>
          <w:sz w:val="28"/>
          <w:szCs w:val="28"/>
        </w:rPr>
        <w:t>单位：t/a</w:t>
      </w:r>
    </w:p>
    <w:tbl>
      <w:tblPr>
        <w:tblStyle w:val="23"/>
        <w:tblW w:w="1391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419"/>
        <w:gridCol w:w="1473"/>
        <w:gridCol w:w="1371"/>
        <w:gridCol w:w="1685"/>
        <w:gridCol w:w="1543"/>
        <w:gridCol w:w="1370"/>
        <w:gridCol w:w="1935"/>
        <w:gridCol w:w="14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64" w:type="dxa"/>
            <w:tcBorders>
              <w:tl2br w:val="single" w:color="auto" w:sz="4" w:space="0"/>
            </w:tcBorders>
            <w:tcMar>
              <w:left w:w="28" w:type="dxa"/>
              <w:right w:w="28" w:type="dxa"/>
            </w:tcMar>
            <w:vAlign w:val="center"/>
          </w:tcPr>
          <w:p>
            <w:pPr>
              <w:pStyle w:val="45"/>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项目</w:t>
            </w:r>
          </w:p>
          <w:p>
            <w:pPr>
              <w:pStyle w:val="45"/>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分类</w:t>
            </w:r>
          </w:p>
        </w:tc>
        <w:tc>
          <w:tcPr>
            <w:tcW w:w="1419" w:type="dxa"/>
            <w:tcMar>
              <w:left w:w="28" w:type="dxa"/>
              <w:right w:w="28" w:type="dxa"/>
            </w:tcMar>
            <w:vAlign w:val="center"/>
          </w:tcPr>
          <w:p>
            <w:pPr>
              <w:pStyle w:val="45"/>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污染物名称</w:t>
            </w:r>
          </w:p>
        </w:tc>
        <w:tc>
          <w:tcPr>
            <w:tcW w:w="1473" w:type="dxa"/>
            <w:tcMar>
              <w:left w:w="28" w:type="dxa"/>
              <w:right w:w="28" w:type="dxa"/>
            </w:tcMar>
            <w:vAlign w:val="center"/>
          </w:tcPr>
          <w:p>
            <w:pPr>
              <w:pStyle w:val="45"/>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现有工程</w:t>
            </w:r>
          </w:p>
          <w:p>
            <w:pPr>
              <w:pStyle w:val="45"/>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排放量（固体废物产生量）</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kern w:val="2"/>
                <w:szCs w:val="21"/>
              </w:rPr>
              <w:t>①</w:t>
            </w:r>
            <w:r>
              <w:rPr>
                <w:rFonts w:ascii="Times New Roman"/>
                <w:snapToGrid w:val="0"/>
                <w:color w:val="auto"/>
                <w:spacing w:val="-6"/>
                <w:kern w:val="21"/>
                <w:szCs w:val="21"/>
              </w:rPr>
              <w:fldChar w:fldCharType="end"/>
            </w:r>
          </w:p>
        </w:tc>
        <w:tc>
          <w:tcPr>
            <w:tcW w:w="1371" w:type="dxa"/>
            <w:tcMar>
              <w:left w:w="28" w:type="dxa"/>
              <w:right w:w="28" w:type="dxa"/>
            </w:tcMar>
            <w:vAlign w:val="center"/>
          </w:tcPr>
          <w:p>
            <w:pPr>
              <w:pStyle w:val="45"/>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现有工程</w:t>
            </w:r>
          </w:p>
          <w:p>
            <w:pPr>
              <w:pStyle w:val="45"/>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许可排放量</w:t>
            </w:r>
          </w:p>
          <w:p>
            <w:pPr>
              <w:pStyle w:val="45"/>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2 \* GB3 \* MERGEFORMAT </w:instrText>
            </w:r>
            <w:r>
              <w:rPr>
                <w:rFonts w:ascii="Times New Roman"/>
                <w:snapToGrid w:val="0"/>
                <w:color w:val="auto"/>
                <w:spacing w:val="-6"/>
                <w:kern w:val="21"/>
                <w:szCs w:val="21"/>
              </w:rPr>
              <w:fldChar w:fldCharType="separate"/>
            </w:r>
            <w:r>
              <w:rPr>
                <w:rFonts w:ascii="Times New Roman"/>
                <w:snapToGrid w:val="0"/>
                <w:color w:val="auto"/>
                <w:spacing w:val="-6"/>
                <w:kern w:val="21"/>
                <w:szCs w:val="21"/>
              </w:rPr>
              <w:t>②</w:t>
            </w:r>
            <w:r>
              <w:rPr>
                <w:rFonts w:ascii="Times New Roman"/>
                <w:snapToGrid w:val="0"/>
                <w:color w:val="auto"/>
                <w:spacing w:val="-6"/>
                <w:kern w:val="21"/>
                <w:szCs w:val="21"/>
              </w:rPr>
              <w:fldChar w:fldCharType="end"/>
            </w:r>
          </w:p>
        </w:tc>
        <w:tc>
          <w:tcPr>
            <w:tcW w:w="1685" w:type="dxa"/>
            <w:tcMar>
              <w:left w:w="28" w:type="dxa"/>
              <w:right w:w="28" w:type="dxa"/>
            </w:tcMar>
            <w:vAlign w:val="center"/>
          </w:tcPr>
          <w:p>
            <w:pPr>
              <w:pStyle w:val="45"/>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在建工程</w:t>
            </w:r>
          </w:p>
          <w:p>
            <w:pPr>
              <w:pStyle w:val="45"/>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排放量（固体废物产生量）</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ascii="Times New Roman"/>
                <w:color w:val="auto"/>
                <w:kern w:val="2"/>
                <w:szCs w:val="21"/>
              </w:rPr>
              <w:t>③</w:t>
            </w:r>
            <w:r>
              <w:rPr>
                <w:rFonts w:ascii="Times New Roman"/>
                <w:snapToGrid w:val="0"/>
                <w:color w:val="auto"/>
                <w:spacing w:val="-6"/>
                <w:kern w:val="21"/>
                <w:szCs w:val="21"/>
              </w:rPr>
              <w:fldChar w:fldCharType="end"/>
            </w:r>
          </w:p>
        </w:tc>
        <w:tc>
          <w:tcPr>
            <w:tcW w:w="1543" w:type="dxa"/>
            <w:tcMar>
              <w:left w:w="28" w:type="dxa"/>
              <w:right w:w="28" w:type="dxa"/>
            </w:tcMar>
            <w:vAlign w:val="center"/>
          </w:tcPr>
          <w:p>
            <w:pPr>
              <w:pStyle w:val="45"/>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本项目</w:t>
            </w:r>
          </w:p>
          <w:p>
            <w:pPr>
              <w:pStyle w:val="45"/>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排放量（固体废物产生量）</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ascii="Times New Roman"/>
                <w:color w:val="auto"/>
                <w:kern w:val="2"/>
                <w:szCs w:val="21"/>
              </w:rPr>
              <w:t>④</w:t>
            </w:r>
            <w:r>
              <w:rPr>
                <w:rFonts w:ascii="Times New Roman"/>
                <w:snapToGrid w:val="0"/>
                <w:color w:val="auto"/>
                <w:spacing w:val="-6"/>
                <w:kern w:val="21"/>
                <w:szCs w:val="21"/>
              </w:rPr>
              <w:fldChar w:fldCharType="end"/>
            </w:r>
          </w:p>
        </w:tc>
        <w:tc>
          <w:tcPr>
            <w:tcW w:w="1370" w:type="dxa"/>
            <w:tcMar>
              <w:left w:w="28" w:type="dxa"/>
              <w:right w:w="28" w:type="dxa"/>
            </w:tcMar>
            <w:vAlign w:val="center"/>
          </w:tcPr>
          <w:p>
            <w:pPr>
              <w:pStyle w:val="45"/>
              <w:spacing w:beforeLines="0" w:afterLines="0" w:line="240" w:lineRule="auto"/>
              <w:rPr>
                <w:rFonts w:ascii="Times New Roman"/>
                <w:snapToGrid w:val="0"/>
                <w:color w:val="auto"/>
                <w:spacing w:val="-16"/>
                <w:kern w:val="21"/>
                <w:szCs w:val="21"/>
              </w:rPr>
            </w:pPr>
            <w:r>
              <w:rPr>
                <w:rFonts w:ascii="Times New Roman"/>
                <w:snapToGrid w:val="0"/>
                <w:color w:val="auto"/>
                <w:spacing w:val="-16"/>
                <w:kern w:val="21"/>
                <w:szCs w:val="21"/>
              </w:rPr>
              <w:t>以新带老削减量</w:t>
            </w:r>
          </w:p>
          <w:p>
            <w:pPr>
              <w:pStyle w:val="45"/>
              <w:spacing w:beforeLines="0" w:afterLines="0" w:line="240" w:lineRule="auto"/>
              <w:rPr>
                <w:rFonts w:ascii="Times New Roman"/>
                <w:snapToGrid w:val="0"/>
                <w:color w:val="auto"/>
                <w:spacing w:val="-16"/>
                <w:kern w:val="21"/>
                <w:szCs w:val="21"/>
              </w:rPr>
            </w:pPr>
            <w:r>
              <w:rPr>
                <w:rFonts w:ascii="Times New Roman"/>
                <w:snapToGrid w:val="0"/>
                <w:color w:val="auto"/>
                <w:spacing w:val="-16"/>
                <w:kern w:val="21"/>
                <w:szCs w:val="21"/>
              </w:rPr>
              <w:t>（新建项目不填）</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ascii="Times New Roman"/>
                <w:color w:val="auto"/>
                <w:kern w:val="2"/>
                <w:szCs w:val="21"/>
              </w:rPr>
              <w:t>⑤</w:t>
            </w:r>
            <w:r>
              <w:rPr>
                <w:rFonts w:ascii="Times New Roman"/>
                <w:snapToGrid w:val="0"/>
                <w:color w:val="auto"/>
                <w:spacing w:val="-16"/>
                <w:kern w:val="21"/>
                <w:szCs w:val="21"/>
              </w:rPr>
              <w:fldChar w:fldCharType="end"/>
            </w:r>
          </w:p>
        </w:tc>
        <w:tc>
          <w:tcPr>
            <w:tcW w:w="1935" w:type="dxa"/>
            <w:tcMar>
              <w:left w:w="28" w:type="dxa"/>
              <w:right w:w="28" w:type="dxa"/>
            </w:tcMar>
            <w:vAlign w:val="center"/>
          </w:tcPr>
          <w:p>
            <w:pPr>
              <w:pStyle w:val="45"/>
              <w:spacing w:beforeLines="0" w:afterLines="0" w:line="240" w:lineRule="auto"/>
              <w:rPr>
                <w:rFonts w:ascii="Times New Roman"/>
                <w:snapToGrid w:val="0"/>
                <w:color w:val="auto"/>
                <w:spacing w:val="-16"/>
                <w:kern w:val="21"/>
                <w:szCs w:val="21"/>
              </w:rPr>
            </w:pPr>
            <w:r>
              <w:rPr>
                <w:rFonts w:ascii="Times New Roman"/>
                <w:snapToGrid w:val="0"/>
                <w:color w:val="auto"/>
                <w:spacing w:val="-16"/>
                <w:kern w:val="21"/>
                <w:szCs w:val="21"/>
              </w:rPr>
              <w:t>本项目建成后</w:t>
            </w:r>
          </w:p>
          <w:p>
            <w:pPr>
              <w:pStyle w:val="45"/>
              <w:spacing w:beforeLines="0" w:afterLines="0" w:line="240" w:lineRule="auto"/>
              <w:rPr>
                <w:rFonts w:ascii="Times New Roman"/>
                <w:snapToGrid w:val="0"/>
                <w:color w:val="auto"/>
                <w:spacing w:val="-16"/>
                <w:kern w:val="21"/>
                <w:szCs w:val="21"/>
              </w:rPr>
            </w:pPr>
            <w:r>
              <w:rPr>
                <w:rFonts w:ascii="Times New Roman"/>
                <w:snapToGrid w:val="0"/>
                <w:color w:val="auto"/>
                <w:spacing w:val="-16"/>
                <w:kern w:val="21"/>
                <w:szCs w:val="21"/>
              </w:rPr>
              <w:t>全厂排放量（固体废物产生量）</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kern w:val="2"/>
                <w:szCs w:val="21"/>
              </w:rPr>
              <w:t>⑥</w:t>
            </w:r>
            <w:r>
              <w:rPr>
                <w:rFonts w:ascii="Times New Roman"/>
                <w:snapToGrid w:val="0"/>
                <w:color w:val="auto"/>
                <w:spacing w:val="-16"/>
                <w:kern w:val="21"/>
                <w:szCs w:val="21"/>
              </w:rPr>
              <w:fldChar w:fldCharType="end"/>
            </w:r>
          </w:p>
        </w:tc>
        <w:tc>
          <w:tcPr>
            <w:tcW w:w="1455" w:type="dxa"/>
            <w:tcMar>
              <w:left w:w="28" w:type="dxa"/>
              <w:right w:w="28" w:type="dxa"/>
            </w:tcMar>
            <w:vAlign w:val="center"/>
          </w:tcPr>
          <w:p>
            <w:pPr>
              <w:pStyle w:val="45"/>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t>变化量</w:t>
            </w:r>
          </w:p>
          <w:p>
            <w:pPr>
              <w:pStyle w:val="45"/>
              <w:spacing w:beforeLines="0" w:afterLines="0" w:line="240" w:lineRule="auto"/>
              <w:rPr>
                <w:rFonts w:ascii="Times New Roman"/>
                <w:snapToGrid w:val="0"/>
                <w:color w:val="auto"/>
                <w:spacing w:val="-6"/>
                <w:kern w:val="21"/>
                <w:szCs w:val="21"/>
              </w:rPr>
            </w:pP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ascii="Times New Roman"/>
                <w:color w:val="auto"/>
                <w:kern w:val="2"/>
                <w:szCs w:val="21"/>
              </w:rPr>
              <w:t>⑦</w:t>
            </w:r>
            <w:r>
              <w:rPr>
                <w:rFonts w:ascii="Times New Roman"/>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664" w:type="dxa"/>
            <w:vAlign w:val="center"/>
          </w:tcPr>
          <w:p>
            <w:pPr>
              <w:pStyle w:val="45"/>
              <w:spacing w:beforeLines="0" w:afterLines="0" w:line="240" w:lineRule="auto"/>
              <w:rPr>
                <w:rFonts w:ascii="Times New Roman"/>
                <w:snapToGrid w:val="0"/>
                <w:color w:val="auto"/>
                <w:kern w:val="21"/>
                <w:szCs w:val="21"/>
              </w:rPr>
            </w:pPr>
            <w:r>
              <w:rPr>
                <w:rFonts w:hint="eastAsia" w:ascii="Times New Roman"/>
                <w:snapToGrid w:val="0"/>
                <w:color w:val="auto"/>
                <w:kern w:val="21"/>
                <w:szCs w:val="21"/>
              </w:rPr>
              <w:t>废气</w:t>
            </w:r>
          </w:p>
        </w:tc>
        <w:tc>
          <w:tcPr>
            <w:tcW w:w="1419" w:type="dxa"/>
            <w:vAlign w:val="center"/>
          </w:tcPr>
          <w:p>
            <w:pPr>
              <w:spacing w:line="220" w:lineRule="exact"/>
              <w:jc w:val="center"/>
              <w:rPr>
                <w:snapToGrid w:val="0"/>
                <w:color w:val="auto"/>
                <w:kern w:val="21"/>
                <w:sz w:val="21"/>
              </w:rPr>
            </w:pPr>
            <w:r>
              <w:rPr>
                <w:rFonts w:hint="eastAsia"/>
                <w:snapToGrid w:val="0"/>
                <w:color w:val="auto"/>
                <w:kern w:val="21"/>
                <w:sz w:val="21"/>
              </w:rPr>
              <w:t>非甲烷总烃</w:t>
            </w:r>
          </w:p>
        </w:tc>
        <w:tc>
          <w:tcPr>
            <w:tcW w:w="1473" w:type="dxa"/>
            <w:vAlign w:val="center"/>
          </w:tcPr>
          <w:p>
            <w:pPr>
              <w:jc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w:t>
            </w:r>
          </w:p>
        </w:tc>
        <w:tc>
          <w:tcPr>
            <w:tcW w:w="1371" w:type="dxa"/>
            <w:vAlign w:val="center"/>
          </w:tcPr>
          <w:p>
            <w:pPr>
              <w:jc w:val="center"/>
              <w:rPr>
                <w:rFonts w:ascii="Times New Roman" w:hAnsi="Times New Roman" w:eastAsia="宋体" w:cs="Times New Roman"/>
                <w:color w:val="auto"/>
                <w:sz w:val="21"/>
                <w:szCs w:val="21"/>
                <w:lang w:val="en-US" w:eastAsia="zh-CN" w:bidi="ar-SA"/>
              </w:rPr>
            </w:pPr>
            <w:r>
              <w:rPr>
                <w:rFonts w:hint="eastAsia"/>
                <w:color w:val="auto"/>
                <w:sz w:val="21"/>
              </w:rPr>
              <w:t>0.2565</w:t>
            </w:r>
          </w:p>
        </w:tc>
        <w:tc>
          <w:tcPr>
            <w:tcW w:w="1685" w:type="dxa"/>
            <w:vAlign w:val="center"/>
          </w:tcPr>
          <w:p>
            <w:pPr>
              <w:jc w:val="center"/>
              <w:rPr>
                <w:rFonts w:ascii="Times New Roman" w:hAnsi="Times New Roman" w:eastAsia="宋体" w:cs="Times New Roman"/>
                <w:color w:val="auto"/>
                <w:sz w:val="21"/>
                <w:szCs w:val="21"/>
                <w:lang w:val="en-US" w:eastAsia="zh-CN" w:bidi="ar-SA"/>
              </w:rPr>
            </w:pPr>
            <w:r>
              <w:rPr>
                <w:rFonts w:hint="eastAsia"/>
                <w:color w:val="auto"/>
                <w:sz w:val="21"/>
              </w:rPr>
              <w:t>0.2565</w:t>
            </w:r>
          </w:p>
        </w:tc>
        <w:tc>
          <w:tcPr>
            <w:tcW w:w="1543" w:type="dxa"/>
            <w:vAlign w:val="center"/>
          </w:tcPr>
          <w:p>
            <w:pPr>
              <w:jc w:val="center"/>
              <w:rPr>
                <w:rFonts w:hint="default" w:eastAsia="宋体"/>
                <w:color w:val="auto"/>
                <w:sz w:val="21"/>
                <w:lang w:val="en-US" w:eastAsia="zh-CN"/>
              </w:rPr>
            </w:pPr>
            <w:r>
              <w:rPr>
                <w:rFonts w:hint="eastAsia"/>
                <w:color w:val="auto"/>
                <w:sz w:val="21"/>
                <w:lang w:val="en-US" w:eastAsia="zh-CN"/>
              </w:rPr>
              <w:t>0.243</w:t>
            </w:r>
          </w:p>
        </w:tc>
        <w:tc>
          <w:tcPr>
            <w:tcW w:w="1370" w:type="dxa"/>
            <w:vAlign w:val="center"/>
          </w:tcPr>
          <w:p>
            <w:pPr>
              <w:spacing w:line="220" w:lineRule="exact"/>
              <w:jc w:val="center"/>
              <w:rPr>
                <w:rFonts w:hint="default" w:eastAsia="宋体"/>
                <w:snapToGrid w:val="0"/>
                <w:color w:val="auto"/>
                <w:kern w:val="21"/>
                <w:sz w:val="21"/>
                <w:lang w:val="en-US" w:eastAsia="zh-CN"/>
              </w:rPr>
            </w:pPr>
            <w:r>
              <w:rPr>
                <w:rFonts w:hint="eastAsia"/>
                <w:snapToGrid w:val="0"/>
                <w:color w:val="auto"/>
                <w:kern w:val="21"/>
                <w:sz w:val="21"/>
                <w:lang w:val="en-US" w:eastAsia="zh-CN"/>
              </w:rPr>
              <w:t>0.2565</w:t>
            </w:r>
          </w:p>
        </w:tc>
        <w:tc>
          <w:tcPr>
            <w:tcW w:w="1935" w:type="dxa"/>
            <w:vAlign w:val="center"/>
          </w:tcPr>
          <w:p>
            <w:pPr>
              <w:jc w:val="center"/>
              <w:rPr>
                <w:rFonts w:hint="default" w:eastAsia="宋体"/>
                <w:color w:val="auto"/>
                <w:sz w:val="21"/>
                <w:lang w:val="en-US" w:eastAsia="zh-CN"/>
              </w:rPr>
            </w:pPr>
            <w:r>
              <w:rPr>
                <w:rFonts w:hint="eastAsia"/>
                <w:color w:val="auto"/>
                <w:sz w:val="21"/>
                <w:lang w:val="en-US" w:eastAsia="zh-CN"/>
              </w:rPr>
              <w:t>0.243</w:t>
            </w:r>
          </w:p>
        </w:tc>
        <w:tc>
          <w:tcPr>
            <w:tcW w:w="1455" w:type="dxa"/>
            <w:vAlign w:val="center"/>
          </w:tcPr>
          <w:p>
            <w:pPr>
              <w:jc w:val="center"/>
              <w:rPr>
                <w:rFonts w:hint="default" w:eastAsia="宋体"/>
                <w:color w:val="auto"/>
                <w:sz w:val="21"/>
                <w:lang w:val="en-US" w:eastAsia="zh-CN"/>
              </w:rPr>
            </w:pPr>
            <w:r>
              <w:rPr>
                <w:rFonts w:hint="eastAsia"/>
                <w:color w:val="auto"/>
                <w:sz w:val="21"/>
                <w:lang w:val="en-US" w:eastAsia="zh-CN"/>
              </w:rPr>
              <w:t>-0.0135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664" w:type="dxa"/>
            <w:vMerge w:val="restart"/>
            <w:vAlign w:val="center"/>
          </w:tcPr>
          <w:p>
            <w:pPr>
              <w:pStyle w:val="45"/>
              <w:spacing w:beforeLines="0" w:afterLines="0" w:line="240" w:lineRule="auto"/>
              <w:rPr>
                <w:rFonts w:ascii="Times New Roman"/>
                <w:snapToGrid w:val="0"/>
                <w:color w:val="auto"/>
                <w:kern w:val="21"/>
                <w:szCs w:val="21"/>
              </w:rPr>
            </w:pPr>
            <w:r>
              <w:rPr>
                <w:rFonts w:ascii="Times New Roman"/>
                <w:snapToGrid w:val="0"/>
                <w:color w:val="auto"/>
                <w:kern w:val="21"/>
                <w:szCs w:val="21"/>
              </w:rPr>
              <w:t>废水</w:t>
            </w:r>
          </w:p>
        </w:tc>
        <w:tc>
          <w:tcPr>
            <w:tcW w:w="1419" w:type="dxa"/>
            <w:vAlign w:val="center"/>
          </w:tcPr>
          <w:p>
            <w:pPr>
              <w:spacing w:line="220" w:lineRule="exact"/>
              <w:jc w:val="center"/>
              <w:rPr>
                <w:snapToGrid w:val="0"/>
                <w:color w:val="auto"/>
                <w:kern w:val="21"/>
                <w:sz w:val="21"/>
              </w:rPr>
            </w:pPr>
            <w:r>
              <w:rPr>
                <w:rFonts w:hint="eastAsia"/>
                <w:snapToGrid w:val="0"/>
                <w:color w:val="auto"/>
                <w:kern w:val="21"/>
                <w:sz w:val="21"/>
              </w:rPr>
              <w:t>废水量</w:t>
            </w:r>
          </w:p>
        </w:tc>
        <w:tc>
          <w:tcPr>
            <w:tcW w:w="1473" w:type="dxa"/>
            <w:vAlign w:val="center"/>
          </w:tcPr>
          <w:p>
            <w:pPr>
              <w:widowControl/>
              <w:jc w:val="center"/>
              <w:textAlignment w:val="center"/>
              <w:rPr>
                <w:rFonts w:hint="default" w:ascii="Times New Roman" w:hAnsi="Times New Roman" w:eastAsia="宋体" w:cs="Times New Roman"/>
                <w:color w:val="auto"/>
                <w:sz w:val="21"/>
                <w:szCs w:val="21"/>
                <w:lang w:val="en-US" w:eastAsia="zh-CN" w:bidi="ar-SA"/>
              </w:rPr>
            </w:pPr>
            <w:r>
              <w:rPr>
                <w:rFonts w:hint="eastAsia"/>
                <w:color w:val="auto"/>
                <w:sz w:val="21"/>
                <w:lang w:val="en-US" w:eastAsia="zh-CN"/>
              </w:rPr>
              <w:t>0</w:t>
            </w:r>
          </w:p>
        </w:tc>
        <w:tc>
          <w:tcPr>
            <w:tcW w:w="1371" w:type="dxa"/>
            <w:vAlign w:val="center"/>
          </w:tcPr>
          <w:p>
            <w:pPr>
              <w:widowControl/>
              <w:jc w:val="center"/>
              <w:textAlignment w:val="center"/>
              <w:rPr>
                <w:rFonts w:hint="default" w:ascii="Times New Roman" w:hAnsi="Times New Roman" w:eastAsia="宋体" w:cs="Times New Roman"/>
                <w:color w:val="auto"/>
                <w:sz w:val="21"/>
                <w:szCs w:val="21"/>
                <w:lang w:val="en-US" w:eastAsia="zh-CN" w:bidi="ar-SA"/>
              </w:rPr>
            </w:pPr>
            <w:r>
              <w:rPr>
                <w:rFonts w:hint="eastAsia"/>
                <w:color w:val="auto"/>
                <w:sz w:val="21"/>
                <w:lang w:val="en-US" w:eastAsia="zh-CN"/>
              </w:rPr>
              <w:t>13905.9</w:t>
            </w:r>
          </w:p>
        </w:tc>
        <w:tc>
          <w:tcPr>
            <w:tcW w:w="1685" w:type="dxa"/>
            <w:vAlign w:val="center"/>
          </w:tcPr>
          <w:p>
            <w:pPr>
              <w:widowControl/>
              <w:jc w:val="center"/>
              <w:textAlignment w:val="center"/>
              <w:rPr>
                <w:rFonts w:hint="default" w:ascii="Times New Roman" w:hAnsi="Times New Roman" w:eastAsia="宋体" w:cs="Times New Roman"/>
                <w:color w:val="auto"/>
                <w:sz w:val="21"/>
                <w:szCs w:val="21"/>
                <w:lang w:val="en-US" w:eastAsia="zh-CN" w:bidi="ar-SA"/>
              </w:rPr>
            </w:pPr>
            <w:r>
              <w:rPr>
                <w:rFonts w:hint="eastAsia"/>
                <w:color w:val="auto"/>
                <w:sz w:val="21"/>
                <w:lang w:val="en-US" w:eastAsia="zh-CN"/>
              </w:rPr>
              <w:t>13905.9</w:t>
            </w:r>
          </w:p>
        </w:tc>
        <w:tc>
          <w:tcPr>
            <w:tcW w:w="1543" w:type="dxa"/>
            <w:vAlign w:val="center"/>
          </w:tcPr>
          <w:p>
            <w:pPr>
              <w:widowControl/>
              <w:jc w:val="center"/>
              <w:textAlignment w:val="center"/>
              <w:rPr>
                <w:rFonts w:hint="default" w:eastAsia="宋体"/>
                <w:color w:val="auto"/>
                <w:sz w:val="21"/>
                <w:lang w:val="en-US" w:eastAsia="zh-CN"/>
              </w:rPr>
            </w:pPr>
            <w:r>
              <w:rPr>
                <w:rFonts w:hint="eastAsia"/>
                <w:color w:val="auto"/>
                <w:sz w:val="21"/>
                <w:lang w:val="en-US" w:eastAsia="zh-CN"/>
              </w:rPr>
              <w:t>13905.9</w:t>
            </w:r>
          </w:p>
        </w:tc>
        <w:tc>
          <w:tcPr>
            <w:tcW w:w="1370" w:type="dxa"/>
            <w:vAlign w:val="center"/>
          </w:tcPr>
          <w:p>
            <w:pPr>
              <w:spacing w:line="220" w:lineRule="exact"/>
              <w:jc w:val="center"/>
              <w:rPr>
                <w:snapToGrid w:val="0"/>
                <w:color w:val="auto"/>
                <w:kern w:val="21"/>
                <w:sz w:val="21"/>
              </w:rPr>
            </w:pPr>
            <w:r>
              <w:rPr>
                <w:rFonts w:hint="eastAsia"/>
                <w:snapToGrid w:val="0"/>
                <w:color w:val="auto"/>
                <w:kern w:val="21"/>
                <w:sz w:val="21"/>
              </w:rPr>
              <w:t>/</w:t>
            </w:r>
          </w:p>
        </w:tc>
        <w:tc>
          <w:tcPr>
            <w:tcW w:w="1935" w:type="dxa"/>
            <w:vAlign w:val="center"/>
          </w:tcPr>
          <w:p>
            <w:pPr>
              <w:widowControl/>
              <w:jc w:val="center"/>
              <w:textAlignment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15861.9</w:t>
            </w:r>
          </w:p>
        </w:tc>
        <w:tc>
          <w:tcPr>
            <w:tcW w:w="1455" w:type="dxa"/>
            <w:vAlign w:val="center"/>
          </w:tcPr>
          <w:p>
            <w:pPr>
              <w:widowControl/>
              <w:jc w:val="center"/>
              <w:textAlignment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+1956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spacing w:line="220" w:lineRule="exact"/>
              <w:jc w:val="center"/>
              <w:rPr>
                <w:snapToGrid w:val="0"/>
                <w:color w:val="auto"/>
                <w:kern w:val="21"/>
                <w:sz w:val="21"/>
              </w:rPr>
            </w:pPr>
            <w:r>
              <w:rPr>
                <w:rFonts w:hint="eastAsia"/>
                <w:snapToGrid w:val="0"/>
                <w:color w:val="auto"/>
                <w:kern w:val="21"/>
                <w:sz w:val="21"/>
              </w:rPr>
              <w:t>COD</w:t>
            </w:r>
          </w:p>
        </w:tc>
        <w:tc>
          <w:tcPr>
            <w:tcW w:w="1473"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w:t>
            </w:r>
          </w:p>
        </w:tc>
        <w:tc>
          <w:tcPr>
            <w:tcW w:w="1371"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0.4138</w:t>
            </w:r>
          </w:p>
        </w:tc>
        <w:tc>
          <w:tcPr>
            <w:tcW w:w="1685"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0.4138</w:t>
            </w:r>
          </w:p>
        </w:tc>
        <w:tc>
          <w:tcPr>
            <w:tcW w:w="1543" w:type="dxa"/>
            <w:vAlign w:val="bottom"/>
          </w:tcPr>
          <w:p>
            <w:pPr>
              <w:widowControl/>
              <w:jc w:val="center"/>
              <w:textAlignment w:val="center"/>
              <w:rPr>
                <w:rFonts w:hint="eastAsia"/>
                <w:color w:val="auto"/>
                <w:sz w:val="21"/>
                <w:lang w:val="en-US" w:eastAsia="zh-CN"/>
              </w:rPr>
            </w:pPr>
            <w:r>
              <w:rPr>
                <w:rFonts w:hint="eastAsia"/>
                <w:color w:val="auto"/>
                <w:sz w:val="21"/>
                <w:lang w:val="en-US" w:eastAsia="zh-CN"/>
              </w:rPr>
              <w:t>0.4138</w:t>
            </w:r>
          </w:p>
        </w:tc>
        <w:tc>
          <w:tcPr>
            <w:tcW w:w="1370" w:type="dxa"/>
            <w:vAlign w:val="center"/>
          </w:tcPr>
          <w:p>
            <w:pPr>
              <w:widowControl/>
              <w:snapToGrid w:val="0"/>
              <w:spacing w:line="220" w:lineRule="exact"/>
              <w:jc w:val="center"/>
              <w:textAlignment w:val="center"/>
              <w:rPr>
                <w:color w:val="auto"/>
                <w:sz w:val="21"/>
              </w:rPr>
            </w:pPr>
            <w:r>
              <w:rPr>
                <w:rFonts w:hint="eastAsia"/>
                <w:snapToGrid w:val="0"/>
                <w:color w:val="auto"/>
                <w:kern w:val="21"/>
                <w:sz w:val="21"/>
              </w:rPr>
              <w:t>/</w:t>
            </w:r>
          </w:p>
        </w:tc>
        <w:tc>
          <w:tcPr>
            <w:tcW w:w="1935"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0.4438</w:t>
            </w:r>
          </w:p>
        </w:tc>
        <w:tc>
          <w:tcPr>
            <w:tcW w:w="1455"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bidi="ar-SA"/>
              </w:rPr>
            </w:pP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0.0395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spacing w:line="220" w:lineRule="exact"/>
              <w:jc w:val="center"/>
              <w:rPr>
                <w:snapToGrid w:val="0"/>
                <w:color w:val="auto"/>
                <w:kern w:val="21"/>
                <w:sz w:val="21"/>
              </w:rPr>
            </w:pPr>
            <w:r>
              <w:rPr>
                <w:rFonts w:hint="eastAsia"/>
                <w:snapToGrid w:val="0"/>
                <w:color w:val="auto"/>
                <w:kern w:val="21"/>
                <w:sz w:val="21"/>
              </w:rPr>
              <w:t>SS</w:t>
            </w:r>
          </w:p>
        </w:tc>
        <w:tc>
          <w:tcPr>
            <w:tcW w:w="1473"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w:t>
            </w:r>
          </w:p>
        </w:tc>
        <w:tc>
          <w:tcPr>
            <w:tcW w:w="1371"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0.1239</w:t>
            </w:r>
          </w:p>
        </w:tc>
        <w:tc>
          <w:tcPr>
            <w:tcW w:w="1685"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0.1239</w:t>
            </w:r>
          </w:p>
        </w:tc>
        <w:tc>
          <w:tcPr>
            <w:tcW w:w="1543" w:type="dxa"/>
            <w:vAlign w:val="bottom"/>
          </w:tcPr>
          <w:p>
            <w:pPr>
              <w:widowControl/>
              <w:jc w:val="center"/>
              <w:textAlignment w:val="center"/>
              <w:rPr>
                <w:rFonts w:hint="eastAsia"/>
                <w:color w:val="auto"/>
                <w:sz w:val="21"/>
                <w:lang w:val="en-US" w:eastAsia="zh-CN"/>
              </w:rPr>
            </w:pPr>
            <w:r>
              <w:rPr>
                <w:rFonts w:hint="eastAsia"/>
                <w:color w:val="auto"/>
                <w:sz w:val="21"/>
                <w:lang w:val="en-US" w:eastAsia="zh-CN"/>
              </w:rPr>
              <w:t>0.1239</w:t>
            </w:r>
          </w:p>
        </w:tc>
        <w:tc>
          <w:tcPr>
            <w:tcW w:w="1370" w:type="dxa"/>
            <w:vAlign w:val="center"/>
          </w:tcPr>
          <w:p>
            <w:pPr>
              <w:widowControl/>
              <w:snapToGrid w:val="0"/>
              <w:spacing w:line="220" w:lineRule="exact"/>
              <w:jc w:val="center"/>
              <w:textAlignment w:val="center"/>
              <w:rPr>
                <w:color w:val="auto"/>
                <w:sz w:val="21"/>
              </w:rPr>
            </w:pPr>
            <w:r>
              <w:rPr>
                <w:rFonts w:hint="eastAsia"/>
                <w:snapToGrid w:val="0"/>
                <w:color w:val="auto"/>
                <w:kern w:val="21"/>
                <w:sz w:val="21"/>
              </w:rPr>
              <w:t>/</w:t>
            </w:r>
          </w:p>
        </w:tc>
        <w:tc>
          <w:tcPr>
            <w:tcW w:w="1935"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0.1306</w:t>
            </w:r>
          </w:p>
        </w:tc>
        <w:tc>
          <w:tcPr>
            <w:tcW w:w="1455"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bidi="ar-SA"/>
              </w:rPr>
            </w:pP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0.0192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spacing w:line="220" w:lineRule="exact"/>
              <w:jc w:val="center"/>
              <w:rPr>
                <w:snapToGrid w:val="0"/>
                <w:color w:val="auto"/>
                <w:kern w:val="21"/>
                <w:sz w:val="21"/>
              </w:rPr>
            </w:pPr>
            <w:r>
              <w:rPr>
                <w:rFonts w:hint="eastAsia"/>
                <w:snapToGrid w:val="0"/>
                <w:color w:val="auto"/>
                <w:kern w:val="21"/>
                <w:sz w:val="21"/>
              </w:rPr>
              <w:t>氨氮</w:t>
            </w:r>
          </w:p>
        </w:tc>
        <w:tc>
          <w:tcPr>
            <w:tcW w:w="1473"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w:t>
            </w:r>
          </w:p>
        </w:tc>
        <w:tc>
          <w:tcPr>
            <w:tcW w:w="1371"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0.024</w:t>
            </w:r>
          </w:p>
        </w:tc>
        <w:tc>
          <w:tcPr>
            <w:tcW w:w="1685"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0.024</w:t>
            </w:r>
          </w:p>
        </w:tc>
        <w:tc>
          <w:tcPr>
            <w:tcW w:w="1543" w:type="dxa"/>
            <w:vAlign w:val="bottom"/>
          </w:tcPr>
          <w:p>
            <w:pPr>
              <w:widowControl/>
              <w:jc w:val="center"/>
              <w:textAlignment w:val="center"/>
              <w:rPr>
                <w:rFonts w:hint="eastAsia"/>
                <w:color w:val="auto"/>
                <w:sz w:val="21"/>
                <w:lang w:val="en-US" w:eastAsia="zh-CN"/>
              </w:rPr>
            </w:pPr>
            <w:r>
              <w:rPr>
                <w:rFonts w:hint="eastAsia"/>
                <w:color w:val="auto"/>
                <w:sz w:val="21"/>
                <w:lang w:val="en-US" w:eastAsia="zh-CN"/>
              </w:rPr>
              <w:t>0.024</w:t>
            </w:r>
          </w:p>
        </w:tc>
        <w:tc>
          <w:tcPr>
            <w:tcW w:w="1370" w:type="dxa"/>
            <w:vAlign w:val="center"/>
          </w:tcPr>
          <w:p>
            <w:pPr>
              <w:widowControl/>
              <w:snapToGrid w:val="0"/>
              <w:spacing w:line="220" w:lineRule="exact"/>
              <w:jc w:val="center"/>
              <w:textAlignment w:val="center"/>
              <w:rPr>
                <w:color w:val="auto"/>
                <w:sz w:val="21"/>
              </w:rPr>
            </w:pPr>
            <w:r>
              <w:rPr>
                <w:rFonts w:hint="eastAsia"/>
                <w:snapToGrid w:val="0"/>
                <w:color w:val="auto"/>
                <w:kern w:val="21"/>
                <w:sz w:val="21"/>
              </w:rPr>
              <w:t>/</w:t>
            </w:r>
          </w:p>
        </w:tc>
        <w:tc>
          <w:tcPr>
            <w:tcW w:w="1935"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0.0264</w:t>
            </w:r>
          </w:p>
        </w:tc>
        <w:tc>
          <w:tcPr>
            <w:tcW w:w="1455" w:type="dxa"/>
            <w:vAlign w:val="center"/>
          </w:tcPr>
          <w:p>
            <w:pPr>
              <w:widowControl/>
              <w:adjustRightInd w:val="0"/>
              <w:snapToGrid w:val="0"/>
              <w:jc w:val="center"/>
              <w:textAlignment w:val="center"/>
              <w:rPr>
                <w:rFonts w:hint="eastAsia" w:ascii="Times New Roman" w:hAnsi="Times New Roman" w:eastAsia="宋体" w:cs="Times New Roman"/>
                <w:color w:val="auto"/>
                <w:sz w:val="21"/>
                <w:szCs w:val="21"/>
                <w:lang w:val="en-US" w:eastAsia="zh-CN" w:bidi="ar-SA"/>
              </w:rPr>
            </w:pPr>
            <w:r>
              <w:rPr>
                <w:rFonts w:hint="eastAsia"/>
                <w:bCs/>
                <w:color w:val="auto"/>
                <w:sz w:val="21"/>
                <w:lang w:val="en-US" w:eastAsia="zh-CN"/>
              </w:rPr>
              <w:t>+</w:t>
            </w:r>
            <w:r>
              <w:rPr>
                <w:rFonts w:hint="eastAsia"/>
                <w:bCs/>
                <w:color w:val="auto"/>
                <w:sz w:val="21"/>
              </w:rPr>
              <w:t>0.0</w:t>
            </w:r>
            <w:r>
              <w:rPr>
                <w:rFonts w:hint="eastAsia"/>
                <w:bCs/>
                <w:color w:val="auto"/>
                <w:sz w:val="21"/>
                <w:lang w:val="en-US" w:eastAsia="zh-CN"/>
              </w:rPr>
              <w:t>0</w:t>
            </w:r>
            <w:r>
              <w:rPr>
                <w:rFonts w:hint="eastAsia"/>
                <w:bCs/>
                <w:color w:val="auto"/>
                <w:sz w:val="21"/>
              </w:rPr>
              <w:t>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spacing w:line="220" w:lineRule="exact"/>
              <w:jc w:val="center"/>
              <w:rPr>
                <w:snapToGrid w:val="0"/>
                <w:color w:val="auto"/>
                <w:kern w:val="21"/>
                <w:sz w:val="21"/>
              </w:rPr>
            </w:pPr>
            <w:r>
              <w:rPr>
                <w:rFonts w:hint="eastAsia"/>
                <w:snapToGrid w:val="0"/>
                <w:color w:val="auto"/>
                <w:kern w:val="21"/>
                <w:sz w:val="21"/>
              </w:rPr>
              <w:t>TP</w:t>
            </w:r>
          </w:p>
        </w:tc>
        <w:tc>
          <w:tcPr>
            <w:tcW w:w="1473"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w:t>
            </w:r>
          </w:p>
        </w:tc>
        <w:tc>
          <w:tcPr>
            <w:tcW w:w="1371"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0.0037</w:t>
            </w:r>
          </w:p>
        </w:tc>
        <w:tc>
          <w:tcPr>
            <w:tcW w:w="1685"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0.0037</w:t>
            </w:r>
          </w:p>
        </w:tc>
        <w:tc>
          <w:tcPr>
            <w:tcW w:w="1543" w:type="dxa"/>
            <w:vAlign w:val="bottom"/>
          </w:tcPr>
          <w:p>
            <w:pPr>
              <w:widowControl/>
              <w:jc w:val="center"/>
              <w:textAlignment w:val="center"/>
              <w:rPr>
                <w:rFonts w:hint="eastAsia"/>
                <w:color w:val="auto"/>
                <w:sz w:val="21"/>
                <w:lang w:val="en-US" w:eastAsia="zh-CN"/>
              </w:rPr>
            </w:pPr>
            <w:r>
              <w:rPr>
                <w:rFonts w:hint="eastAsia"/>
                <w:color w:val="auto"/>
                <w:sz w:val="21"/>
                <w:lang w:val="en-US" w:eastAsia="zh-CN"/>
              </w:rPr>
              <w:t>0.0037</w:t>
            </w:r>
          </w:p>
        </w:tc>
        <w:tc>
          <w:tcPr>
            <w:tcW w:w="1370" w:type="dxa"/>
            <w:vAlign w:val="center"/>
          </w:tcPr>
          <w:p>
            <w:pPr>
              <w:widowControl/>
              <w:snapToGrid w:val="0"/>
              <w:spacing w:line="220" w:lineRule="exact"/>
              <w:jc w:val="center"/>
              <w:textAlignment w:val="center"/>
              <w:rPr>
                <w:color w:val="auto"/>
                <w:sz w:val="21"/>
              </w:rPr>
            </w:pPr>
            <w:r>
              <w:rPr>
                <w:rFonts w:hint="eastAsia"/>
                <w:snapToGrid w:val="0"/>
                <w:color w:val="auto"/>
                <w:kern w:val="21"/>
                <w:sz w:val="21"/>
              </w:rPr>
              <w:t>/</w:t>
            </w:r>
          </w:p>
        </w:tc>
        <w:tc>
          <w:tcPr>
            <w:tcW w:w="1935"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0.0040</w:t>
            </w:r>
          </w:p>
        </w:tc>
        <w:tc>
          <w:tcPr>
            <w:tcW w:w="1455" w:type="dxa"/>
            <w:vAlign w:val="center"/>
          </w:tcPr>
          <w:p>
            <w:pPr>
              <w:widowControl/>
              <w:adjustRightInd w:val="0"/>
              <w:snapToGrid w:val="0"/>
              <w:jc w:val="center"/>
              <w:textAlignment w:val="center"/>
              <w:rPr>
                <w:rFonts w:hint="eastAsia" w:ascii="Times New Roman" w:hAnsi="Times New Roman" w:eastAsia="宋体" w:cs="Times New Roman"/>
                <w:color w:val="auto"/>
                <w:sz w:val="21"/>
                <w:szCs w:val="21"/>
                <w:lang w:val="en-US" w:eastAsia="zh-CN" w:bidi="ar-SA"/>
              </w:rPr>
            </w:pPr>
            <w:r>
              <w:rPr>
                <w:rFonts w:hint="eastAsia"/>
                <w:bCs/>
                <w:color w:val="auto"/>
                <w:sz w:val="21"/>
                <w:lang w:val="en-US" w:eastAsia="zh-CN"/>
              </w:rPr>
              <w:t>+</w:t>
            </w:r>
            <w:r>
              <w:rPr>
                <w:rFonts w:hint="eastAsia"/>
                <w:bCs/>
                <w:color w:val="auto"/>
                <w:sz w:val="21"/>
              </w:rPr>
              <w:t>0.00</w:t>
            </w:r>
            <w:r>
              <w:rPr>
                <w:rFonts w:hint="eastAsia"/>
                <w:bCs/>
                <w:color w:val="auto"/>
                <w:sz w:val="21"/>
                <w:lang w:val="en-US" w:eastAsia="zh-CN"/>
              </w:rPr>
              <w:t>0</w:t>
            </w:r>
            <w:r>
              <w:rPr>
                <w:rFonts w:hint="eastAsia"/>
                <w:bCs/>
                <w:color w:val="auto"/>
                <w:sz w:val="21"/>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spacing w:line="220" w:lineRule="exact"/>
              <w:jc w:val="center"/>
              <w:rPr>
                <w:snapToGrid w:val="0"/>
                <w:color w:val="auto"/>
                <w:kern w:val="21"/>
                <w:sz w:val="21"/>
              </w:rPr>
            </w:pPr>
            <w:r>
              <w:rPr>
                <w:rFonts w:hint="eastAsia"/>
                <w:snapToGrid w:val="0"/>
                <w:color w:val="auto"/>
                <w:kern w:val="21"/>
                <w:sz w:val="21"/>
              </w:rPr>
              <w:t>TN</w:t>
            </w:r>
          </w:p>
        </w:tc>
        <w:tc>
          <w:tcPr>
            <w:tcW w:w="1473"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w:t>
            </w:r>
          </w:p>
        </w:tc>
        <w:tc>
          <w:tcPr>
            <w:tcW w:w="1371"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0.0883</w:t>
            </w:r>
          </w:p>
        </w:tc>
        <w:tc>
          <w:tcPr>
            <w:tcW w:w="1685"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0.0883</w:t>
            </w:r>
          </w:p>
        </w:tc>
        <w:tc>
          <w:tcPr>
            <w:tcW w:w="1543" w:type="dxa"/>
            <w:vAlign w:val="bottom"/>
          </w:tcPr>
          <w:p>
            <w:pPr>
              <w:widowControl/>
              <w:jc w:val="center"/>
              <w:textAlignment w:val="center"/>
              <w:rPr>
                <w:rFonts w:hint="eastAsia"/>
                <w:color w:val="auto"/>
                <w:sz w:val="21"/>
                <w:lang w:val="en-US" w:eastAsia="zh-CN"/>
              </w:rPr>
            </w:pPr>
            <w:r>
              <w:rPr>
                <w:rFonts w:hint="eastAsia"/>
                <w:color w:val="auto"/>
                <w:sz w:val="21"/>
                <w:lang w:val="en-US" w:eastAsia="zh-CN"/>
              </w:rPr>
              <w:t>0.0883</w:t>
            </w:r>
          </w:p>
        </w:tc>
        <w:tc>
          <w:tcPr>
            <w:tcW w:w="1370" w:type="dxa"/>
            <w:vAlign w:val="center"/>
          </w:tcPr>
          <w:p>
            <w:pPr>
              <w:widowControl/>
              <w:snapToGrid w:val="0"/>
              <w:spacing w:line="220" w:lineRule="exact"/>
              <w:jc w:val="center"/>
              <w:textAlignment w:val="center"/>
              <w:rPr>
                <w:color w:val="auto"/>
                <w:sz w:val="21"/>
              </w:rPr>
            </w:pPr>
            <w:r>
              <w:rPr>
                <w:rFonts w:hint="eastAsia"/>
                <w:snapToGrid w:val="0"/>
                <w:color w:val="auto"/>
                <w:kern w:val="21"/>
                <w:sz w:val="21"/>
              </w:rPr>
              <w:t>/</w:t>
            </w:r>
          </w:p>
        </w:tc>
        <w:tc>
          <w:tcPr>
            <w:tcW w:w="1935" w:type="dxa"/>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0.0955</w:t>
            </w:r>
          </w:p>
        </w:tc>
        <w:tc>
          <w:tcPr>
            <w:tcW w:w="1455" w:type="dxa"/>
            <w:vAlign w:val="center"/>
          </w:tcPr>
          <w:p>
            <w:pPr>
              <w:widowControl/>
              <w:adjustRightInd w:val="0"/>
              <w:snapToGrid w:val="0"/>
              <w:jc w:val="center"/>
              <w:textAlignment w:val="center"/>
              <w:rPr>
                <w:rFonts w:hint="eastAsia" w:ascii="Times New Roman" w:hAnsi="Times New Roman" w:eastAsia="宋体" w:cs="Times New Roman"/>
                <w:color w:val="auto"/>
                <w:sz w:val="21"/>
                <w:szCs w:val="21"/>
                <w:lang w:val="en-US" w:eastAsia="zh-CN" w:bidi="ar-SA"/>
              </w:rPr>
            </w:pPr>
            <w:r>
              <w:rPr>
                <w:rFonts w:hint="eastAsia"/>
                <w:bCs/>
                <w:color w:val="auto"/>
                <w:sz w:val="21"/>
                <w:lang w:val="en-US" w:eastAsia="zh-CN"/>
              </w:rPr>
              <w:t>+</w:t>
            </w:r>
            <w:r>
              <w:rPr>
                <w:rFonts w:hint="eastAsia"/>
                <w:bCs/>
                <w:color w:val="auto"/>
                <w:sz w:val="21"/>
              </w:rPr>
              <w:t>0.0</w:t>
            </w:r>
            <w:r>
              <w:rPr>
                <w:rFonts w:hint="eastAsia"/>
                <w:bCs/>
                <w:color w:val="auto"/>
                <w:sz w:val="21"/>
                <w:lang w:val="en-US" w:eastAsia="zh-CN"/>
              </w:rPr>
              <w:t>0</w:t>
            </w:r>
            <w:r>
              <w:rPr>
                <w:rFonts w:hint="eastAsia"/>
                <w:bCs/>
                <w:color w:val="auto"/>
                <w:sz w:val="21"/>
              </w:rPr>
              <w:t>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spacing w:line="220" w:lineRule="exact"/>
              <w:jc w:val="center"/>
              <w:rPr>
                <w:rFonts w:hint="eastAsia" w:eastAsia="宋体"/>
                <w:snapToGrid w:val="0"/>
                <w:color w:val="auto"/>
                <w:kern w:val="21"/>
                <w:sz w:val="21"/>
                <w:lang w:val="en-US" w:eastAsia="zh-CN"/>
              </w:rPr>
            </w:pPr>
            <w:r>
              <w:rPr>
                <w:rFonts w:hint="eastAsia"/>
                <w:snapToGrid w:val="0"/>
                <w:color w:val="auto"/>
                <w:kern w:val="21"/>
                <w:sz w:val="21"/>
                <w:lang w:val="en-US" w:eastAsia="zh-CN"/>
              </w:rPr>
              <w:t>石油类</w:t>
            </w:r>
          </w:p>
        </w:tc>
        <w:tc>
          <w:tcPr>
            <w:tcW w:w="1473"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w:t>
            </w:r>
          </w:p>
        </w:tc>
        <w:tc>
          <w:tcPr>
            <w:tcW w:w="1371"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0.0014</w:t>
            </w:r>
          </w:p>
        </w:tc>
        <w:tc>
          <w:tcPr>
            <w:tcW w:w="1685" w:type="dxa"/>
            <w:vAlign w:val="bottom"/>
          </w:tcPr>
          <w:p>
            <w:pPr>
              <w:widowControl/>
              <w:jc w:val="center"/>
              <w:textAlignment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0.0014</w:t>
            </w:r>
          </w:p>
        </w:tc>
        <w:tc>
          <w:tcPr>
            <w:tcW w:w="1543" w:type="dxa"/>
            <w:vAlign w:val="bottom"/>
          </w:tcPr>
          <w:p>
            <w:pPr>
              <w:widowControl/>
              <w:jc w:val="center"/>
              <w:textAlignment w:val="center"/>
              <w:rPr>
                <w:rFonts w:hint="eastAsia"/>
                <w:color w:val="auto"/>
                <w:sz w:val="21"/>
                <w:lang w:val="en-US" w:eastAsia="zh-CN"/>
              </w:rPr>
            </w:pPr>
            <w:r>
              <w:rPr>
                <w:rFonts w:hint="eastAsia"/>
                <w:color w:val="auto"/>
                <w:sz w:val="21"/>
                <w:lang w:val="en-US" w:eastAsia="zh-CN"/>
              </w:rPr>
              <w:t>0.0014</w:t>
            </w:r>
          </w:p>
        </w:tc>
        <w:tc>
          <w:tcPr>
            <w:tcW w:w="1370" w:type="dxa"/>
            <w:vAlign w:val="center"/>
          </w:tcPr>
          <w:p>
            <w:pPr>
              <w:widowControl/>
              <w:snapToGrid w:val="0"/>
              <w:spacing w:line="220" w:lineRule="exact"/>
              <w:jc w:val="center"/>
              <w:textAlignment w:val="center"/>
              <w:rPr>
                <w:rFonts w:hint="eastAsia" w:eastAsia="宋体"/>
                <w:snapToGrid w:val="0"/>
                <w:color w:val="auto"/>
                <w:kern w:val="21"/>
                <w:sz w:val="21"/>
                <w:lang w:val="en-US" w:eastAsia="zh-CN"/>
              </w:rPr>
            </w:pPr>
            <w:r>
              <w:rPr>
                <w:rFonts w:hint="eastAsia"/>
                <w:snapToGrid w:val="0"/>
                <w:color w:val="auto"/>
                <w:kern w:val="21"/>
                <w:sz w:val="21"/>
                <w:lang w:val="en-US" w:eastAsia="zh-CN"/>
              </w:rPr>
              <w:t>/</w:t>
            </w:r>
          </w:p>
        </w:tc>
        <w:tc>
          <w:tcPr>
            <w:tcW w:w="1935" w:type="dxa"/>
            <w:vAlign w:val="bottom"/>
          </w:tcPr>
          <w:p>
            <w:pPr>
              <w:widowControl/>
              <w:jc w:val="center"/>
              <w:textAlignment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0.0014</w:t>
            </w:r>
          </w:p>
        </w:tc>
        <w:tc>
          <w:tcPr>
            <w:tcW w:w="1455" w:type="dxa"/>
            <w:vAlign w:val="bottom"/>
          </w:tcPr>
          <w:p>
            <w:pPr>
              <w:widowControl/>
              <w:jc w:val="center"/>
              <w:textAlignment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64" w:type="dxa"/>
            <w:vMerge w:val="restart"/>
            <w:vAlign w:val="center"/>
          </w:tcPr>
          <w:p>
            <w:pPr>
              <w:pStyle w:val="45"/>
              <w:spacing w:beforeLines="0" w:afterLines="0" w:line="240" w:lineRule="auto"/>
              <w:rPr>
                <w:rFonts w:ascii="Times New Roman"/>
                <w:snapToGrid w:val="0"/>
                <w:color w:val="auto"/>
                <w:kern w:val="21"/>
                <w:szCs w:val="21"/>
              </w:rPr>
            </w:pPr>
            <w:r>
              <w:rPr>
                <w:rFonts w:ascii="Times New Roman"/>
                <w:snapToGrid w:val="0"/>
                <w:color w:val="auto"/>
                <w:kern w:val="21"/>
                <w:szCs w:val="21"/>
              </w:rPr>
              <w:t>一般工业</w:t>
            </w:r>
          </w:p>
          <w:p>
            <w:pPr>
              <w:pStyle w:val="45"/>
              <w:spacing w:beforeLines="0" w:afterLines="0" w:line="240" w:lineRule="auto"/>
              <w:rPr>
                <w:rFonts w:ascii="Times New Roman"/>
                <w:snapToGrid w:val="0"/>
                <w:color w:val="auto"/>
                <w:kern w:val="21"/>
                <w:szCs w:val="21"/>
              </w:rPr>
            </w:pPr>
            <w:r>
              <w:rPr>
                <w:rFonts w:ascii="Times New Roman"/>
                <w:snapToGrid w:val="0"/>
                <w:color w:val="auto"/>
                <w:kern w:val="21"/>
                <w:szCs w:val="21"/>
              </w:rPr>
              <w:t>固体废物</w:t>
            </w:r>
          </w:p>
        </w:tc>
        <w:tc>
          <w:tcPr>
            <w:tcW w:w="1419"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rPr>
              <w:t>废料</w:t>
            </w:r>
          </w:p>
        </w:tc>
        <w:tc>
          <w:tcPr>
            <w:tcW w:w="1473" w:type="dxa"/>
            <w:vAlign w:val="center"/>
          </w:tcPr>
          <w:p>
            <w:pPr>
              <w:spacing w:line="220" w:lineRule="exact"/>
              <w:jc w:val="center"/>
              <w:rPr>
                <w:snapToGrid w:val="0"/>
                <w:color w:val="auto"/>
                <w:kern w:val="21"/>
                <w:sz w:val="21"/>
              </w:rPr>
            </w:pPr>
            <w:r>
              <w:rPr>
                <w:rFonts w:hint="eastAsia"/>
                <w:color w:val="auto"/>
                <w:sz w:val="21"/>
                <w:lang w:val="en-US" w:eastAsia="zh-CN"/>
              </w:rPr>
              <w:t>0</w:t>
            </w:r>
          </w:p>
        </w:tc>
        <w:tc>
          <w:tcPr>
            <w:tcW w:w="1371" w:type="dxa"/>
            <w:vAlign w:val="center"/>
          </w:tcPr>
          <w:p>
            <w:pPr>
              <w:pStyle w:val="45"/>
              <w:adjustRightInd/>
              <w:spacing w:beforeLines="0" w:afterLines="0" w:line="220" w:lineRule="exact"/>
              <w:rPr>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0.2</w:t>
            </w:r>
          </w:p>
        </w:tc>
        <w:tc>
          <w:tcPr>
            <w:tcW w:w="1685" w:type="dxa"/>
            <w:vAlign w:val="center"/>
          </w:tcPr>
          <w:p>
            <w:pPr>
              <w:pStyle w:val="45"/>
              <w:adjustRightInd/>
              <w:spacing w:beforeLines="0" w:afterLines="0" w:line="220" w:lineRule="exact"/>
              <w:rPr>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0.2</w:t>
            </w:r>
          </w:p>
        </w:tc>
        <w:tc>
          <w:tcPr>
            <w:tcW w:w="1543" w:type="dxa"/>
            <w:vAlign w:val="center"/>
          </w:tcPr>
          <w:p>
            <w:pPr>
              <w:pStyle w:val="45"/>
              <w:adjustRightInd/>
              <w:spacing w:beforeLines="0" w:afterLines="0" w:line="220" w:lineRule="exact"/>
              <w:rPr>
                <w:rFonts w:hint="eastAsia" w:ascii="Times New Roman" w:eastAsia="宋体"/>
                <w:snapToGrid w:val="0"/>
                <w:color w:val="auto"/>
                <w:kern w:val="21"/>
                <w:szCs w:val="21"/>
                <w:lang w:eastAsia="zh-CN"/>
              </w:rPr>
            </w:pPr>
            <w:r>
              <w:rPr>
                <w:rFonts w:hint="eastAsia" w:ascii="Times New Roman"/>
                <w:snapToGrid w:val="0"/>
                <w:color w:val="auto"/>
                <w:kern w:val="21"/>
                <w:szCs w:val="21"/>
              </w:rPr>
              <w:t>0.</w:t>
            </w:r>
            <w:r>
              <w:rPr>
                <w:rFonts w:hint="eastAsia" w:ascii="Times New Roman"/>
                <w:snapToGrid w:val="0"/>
                <w:color w:val="auto"/>
                <w:kern w:val="21"/>
                <w:szCs w:val="21"/>
                <w:lang w:val="en-US" w:eastAsia="zh-CN"/>
              </w:rPr>
              <w:t>1</w:t>
            </w:r>
          </w:p>
        </w:tc>
        <w:tc>
          <w:tcPr>
            <w:tcW w:w="1370" w:type="dxa"/>
            <w:vAlign w:val="center"/>
          </w:tcPr>
          <w:p>
            <w:pPr>
              <w:spacing w:line="220" w:lineRule="exact"/>
              <w:jc w:val="center"/>
              <w:rPr>
                <w:snapToGrid w:val="0"/>
                <w:color w:val="auto"/>
                <w:kern w:val="21"/>
                <w:sz w:val="21"/>
              </w:rPr>
            </w:pPr>
            <w:r>
              <w:rPr>
                <w:rFonts w:hint="eastAsia"/>
                <w:snapToGrid w:val="0"/>
                <w:color w:val="auto"/>
                <w:kern w:val="21"/>
                <w:sz w:val="21"/>
              </w:rPr>
              <w:t>/</w:t>
            </w:r>
          </w:p>
        </w:tc>
        <w:tc>
          <w:tcPr>
            <w:tcW w:w="1935" w:type="dxa"/>
            <w:vAlign w:val="center"/>
          </w:tcPr>
          <w:p>
            <w:pPr>
              <w:pStyle w:val="45"/>
              <w:adjustRightInd/>
              <w:spacing w:beforeLines="0" w:afterLines="0" w:line="220" w:lineRule="exact"/>
              <w:rPr>
                <w:rFonts w:hint="eastAsia" w:ascii="Times New Roman" w:eastAsia="宋体"/>
                <w:snapToGrid w:val="0"/>
                <w:color w:val="auto"/>
                <w:kern w:val="21"/>
                <w:szCs w:val="21"/>
                <w:lang w:eastAsia="zh-CN"/>
              </w:rPr>
            </w:pPr>
            <w:r>
              <w:rPr>
                <w:rFonts w:hint="eastAsia" w:ascii="Times New Roman"/>
                <w:snapToGrid w:val="0"/>
                <w:color w:val="auto"/>
                <w:kern w:val="21"/>
                <w:szCs w:val="21"/>
              </w:rPr>
              <w:t>0.</w:t>
            </w:r>
            <w:r>
              <w:rPr>
                <w:rFonts w:hint="eastAsia" w:ascii="Times New Roman"/>
                <w:snapToGrid w:val="0"/>
                <w:color w:val="auto"/>
                <w:kern w:val="21"/>
                <w:szCs w:val="21"/>
                <w:lang w:val="en-US" w:eastAsia="zh-CN"/>
              </w:rPr>
              <w:t>3</w:t>
            </w:r>
          </w:p>
        </w:tc>
        <w:tc>
          <w:tcPr>
            <w:tcW w:w="1455" w:type="dxa"/>
            <w:vAlign w:val="center"/>
          </w:tcPr>
          <w:p>
            <w:pPr>
              <w:pStyle w:val="45"/>
              <w:adjustRightInd/>
              <w:spacing w:beforeLines="0" w:afterLines="0" w:line="220" w:lineRule="exact"/>
              <w:rPr>
                <w:rFonts w:hint="eastAsia" w:ascii="Times New Roman" w:eastAsia="宋体"/>
                <w:snapToGrid w:val="0"/>
                <w:color w:val="auto"/>
                <w:kern w:val="21"/>
                <w:szCs w:val="21"/>
                <w:lang w:eastAsia="zh-CN"/>
              </w:rPr>
            </w:pPr>
            <w:r>
              <w:rPr>
                <w:rFonts w:hint="eastAsia" w:ascii="Times New Roman"/>
                <w:snapToGrid w:val="0"/>
                <w:color w:val="auto"/>
                <w:kern w:val="21"/>
                <w:szCs w:val="21"/>
              </w:rPr>
              <w:t>+0.</w:t>
            </w:r>
            <w:r>
              <w:rPr>
                <w:rFonts w:hint="eastAsia" w:ascii="Times New Roman"/>
                <w:snapToGrid w:val="0"/>
                <w:color w:val="auto"/>
                <w:kern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pStyle w:val="45"/>
              <w:adjustRightInd/>
              <w:spacing w:beforeLines="0" w:afterLines="0" w:line="220" w:lineRule="exact"/>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收集粉尘</w:t>
            </w:r>
          </w:p>
        </w:tc>
        <w:tc>
          <w:tcPr>
            <w:tcW w:w="1473" w:type="dxa"/>
            <w:vAlign w:val="center"/>
          </w:tcPr>
          <w:p>
            <w:pPr>
              <w:spacing w:line="220" w:lineRule="exact"/>
              <w:jc w:val="center"/>
              <w:rPr>
                <w:rFonts w:hint="eastAsia"/>
                <w:color w:val="auto"/>
                <w:sz w:val="21"/>
                <w:lang w:val="en-US" w:eastAsia="zh-CN"/>
              </w:rPr>
            </w:pPr>
            <w:r>
              <w:rPr>
                <w:rFonts w:hint="eastAsia"/>
                <w:color w:val="auto"/>
                <w:sz w:val="21"/>
                <w:lang w:val="en-US" w:eastAsia="zh-CN"/>
              </w:rPr>
              <w:t>0</w:t>
            </w:r>
          </w:p>
        </w:tc>
        <w:tc>
          <w:tcPr>
            <w:tcW w:w="1371" w:type="dxa"/>
            <w:vAlign w:val="center"/>
          </w:tcPr>
          <w:p>
            <w:pPr>
              <w:pStyle w:val="45"/>
              <w:adjustRightInd/>
              <w:spacing w:beforeLines="0" w:afterLines="0" w:line="220" w:lineRule="exact"/>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0.1</w:t>
            </w:r>
          </w:p>
        </w:tc>
        <w:tc>
          <w:tcPr>
            <w:tcW w:w="1685" w:type="dxa"/>
            <w:vAlign w:val="center"/>
          </w:tcPr>
          <w:p>
            <w:pPr>
              <w:pStyle w:val="45"/>
              <w:adjustRightInd/>
              <w:spacing w:beforeLines="0" w:afterLines="0" w:line="220" w:lineRule="exact"/>
              <w:rPr>
                <w:rFonts w:hint="eastAsia" w:ascii="Times New Roman"/>
                <w:snapToGrid w:val="0"/>
                <w:color w:val="auto"/>
                <w:kern w:val="21"/>
                <w:szCs w:val="21"/>
              </w:rPr>
            </w:pPr>
            <w:r>
              <w:rPr>
                <w:rFonts w:hint="eastAsia" w:ascii="Times New Roman"/>
                <w:snapToGrid w:val="0"/>
                <w:color w:val="auto"/>
                <w:kern w:val="21"/>
                <w:szCs w:val="21"/>
                <w:lang w:val="en-US" w:eastAsia="zh-CN"/>
              </w:rPr>
              <w:t>0.1</w:t>
            </w:r>
          </w:p>
        </w:tc>
        <w:tc>
          <w:tcPr>
            <w:tcW w:w="1543" w:type="dxa"/>
            <w:vAlign w:val="center"/>
          </w:tcPr>
          <w:p>
            <w:pPr>
              <w:pStyle w:val="45"/>
              <w:adjustRightInd/>
              <w:spacing w:beforeLines="0" w:afterLines="0" w:line="220" w:lineRule="exact"/>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0.1</w:t>
            </w:r>
          </w:p>
        </w:tc>
        <w:tc>
          <w:tcPr>
            <w:tcW w:w="1370" w:type="dxa"/>
            <w:vAlign w:val="center"/>
          </w:tcPr>
          <w:p>
            <w:pPr>
              <w:spacing w:line="220" w:lineRule="exact"/>
              <w:jc w:val="center"/>
              <w:rPr>
                <w:rFonts w:hint="eastAsia" w:eastAsia="宋体"/>
                <w:snapToGrid w:val="0"/>
                <w:color w:val="auto"/>
                <w:kern w:val="21"/>
                <w:sz w:val="21"/>
                <w:lang w:val="en-US" w:eastAsia="zh-CN"/>
              </w:rPr>
            </w:pPr>
            <w:r>
              <w:rPr>
                <w:rFonts w:hint="eastAsia"/>
                <w:snapToGrid w:val="0"/>
                <w:color w:val="auto"/>
                <w:kern w:val="21"/>
                <w:sz w:val="21"/>
                <w:lang w:val="en-US" w:eastAsia="zh-CN"/>
              </w:rPr>
              <w:t>/</w:t>
            </w:r>
          </w:p>
        </w:tc>
        <w:tc>
          <w:tcPr>
            <w:tcW w:w="1935" w:type="dxa"/>
            <w:vAlign w:val="center"/>
          </w:tcPr>
          <w:p>
            <w:pPr>
              <w:pStyle w:val="45"/>
              <w:adjustRightInd/>
              <w:spacing w:beforeLines="0" w:afterLines="0" w:line="220" w:lineRule="exact"/>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0.2</w:t>
            </w:r>
          </w:p>
        </w:tc>
        <w:tc>
          <w:tcPr>
            <w:tcW w:w="1455" w:type="dxa"/>
            <w:vAlign w:val="center"/>
          </w:tcPr>
          <w:p>
            <w:pPr>
              <w:pStyle w:val="45"/>
              <w:adjustRightInd/>
              <w:spacing w:beforeLines="0" w:afterLines="0" w:line="220" w:lineRule="exact"/>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rPr>
              <w:t>废包装材料</w:t>
            </w:r>
          </w:p>
        </w:tc>
        <w:tc>
          <w:tcPr>
            <w:tcW w:w="1473" w:type="dxa"/>
            <w:vAlign w:val="center"/>
          </w:tcPr>
          <w:p>
            <w:pPr>
              <w:spacing w:line="220" w:lineRule="exact"/>
              <w:jc w:val="center"/>
              <w:rPr>
                <w:snapToGrid w:val="0"/>
                <w:color w:val="auto"/>
                <w:kern w:val="21"/>
                <w:sz w:val="21"/>
              </w:rPr>
            </w:pPr>
            <w:r>
              <w:rPr>
                <w:rFonts w:hint="eastAsia"/>
                <w:color w:val="auto"/>
                <w:sz w:val="21"/>
                <w:lang w:val="en-US" w:eastAsia="zh-CN"/>
              </w:rPr>
              <w:t>0</w:t>
            </w:r>
          </w:p>
        </w:tc>
        <w:tc>
          <w:tcPr>
            <w:tcW w:w="1371" w:type="dxa"/>
            <w:vAlign w:val="center"/>
          </w:tcPr>
          <w:p>
            <w:pPr>
              <w:pStyle w:val="45"/>
              <w:adjustRightInd/>
              <w:spacing w:beforeLines="0" w:afterLines="0" w:line="220" w:lineRule="exact"/>
              <w:rPr>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2</w:t>
            </w:r>
          </w:p>
        </w:tc>
        <w:tc>
          <w:tcPr>
            <w:tcW w:w="1685" w:type="dxa"/>
            <w:vAlign w:val="center"/>
          </w:tcPr>
          <w:p>
            <w:pPr>
              <w:pStyle w:val="45"/>
              <w:adjustRightInd/>
              <w:spacing w:beforeLines="0" w:afterLines="0" w:line="220" w:lineRule="exact"/>
              <w:rPr>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2</w:t>
            </w:r>
          </w:p>
        </w:tc>
        <w:tc>
          <w:tcPr>
            <w:tcW w:w="1543" w:type="dxa"/>
            <w:vAlign w:val="center"/>
          </w:tcPr>
          <w:p>
            <w:pPr>
              <w:pStyle w:val="45"/>
              <w:adjustRightInd/>
              <w:spacing w:beforeLines="0" w:afterLines="0" w:line="220" w:lineRule="exact"/>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0.5</w:t>
            </w:r>
          </w:p>
        </w:tc>
        <w:tc>
          <w:tcPr>
            <w:tcW w:w="1370" w:type="dxa"/>
            <w:vAlign w:val="center"/>
          </w:tcPr>
          <w:p>
            <w:pPr>
              <w:spacing w:line="220" w:lineRule="exact"/>
              <w:jc w:val="center"/>
              <w:rPr>
                <w:snapToGrid w:val="0"/>
                <w:color w:val="auto"/>
                <w:kern w:val="21"/>
                <w:sz w:val="21"/>
              </w:rPr>
            </w:pPr>
            <w:r>
              <w:rPr>
                <w:rFonts w:hint="eastAsia"/>
                <w:snapToGrid w:val="0"/>
                <w:color w:val="auto"/>
                <w:kern w:val="21"/>
                <w:sz w:val="21"/>
              </w:rPr>
              <w:t>/</w:t>
            </w:r>
          </w:p>
        </w:tc>
        <w:tc>
          <w:tcPr>
            <w:tcW w:w="1935" w:type="dxa"/>
            <w:vAlign w:val="center"/>
          </w:tcPr>
          <w:p>
            <w:pPr>
              <w:pStyle w:val="45"/>
              <w:adjustRightInd/>
              <w:spacing w:beforeLines="0" w:afterLines="0" w:line="220" w:lineRule="exact"/>
              <w:rPr>
                <w:rFonts w:hint="default" w:ascii="Times New Roman" w:eastAsia="宋体"/>
                <w:snapToGrid w:val="0"/>
                <w:color w:val="auto"/>
                <w:kern w:val="21"/>
                <w:szCs w:val="21"/>
                <w:lang w:val="en-US" w:eastAsia="zh-CN"/>
              </w:rPr>
            </w:pPr>
            <w:r>
              <w:rPr>
                <w:rFonts w:hint="eastAsia" w:ascii="Times New Roman"/>
                <w:snapToGrid w:val="0"/>
                <w:color w:val="auto"/>
                <w:kern w:val="21"/>
                <w:szCs w:val="21"/>
              </w:rPr>
              <w:t>2</w:t>
            </w:r>
            <w:r>
              <w:rPr>
                <w:rFonts w:hint="eastAsia" w:ascii="Times New Roman"/>
                <w:snapToGrid w:val="0"/>
                <w:color w:val="auto"/>
                <w:kern w:val="21"/>
                <w:szCs w:val="21"/>
                <w:lang w:val="en-US" w:eastAsia="zh-CN"/>
              </w:rPr>
              <w:t>.5</w:t>
            </w:r>
          </w:p>
        </w:tc>
        <w:tc>
          <w:tcPr>
            <w:tcW w:w="1455" w:type="dxa"/>
            <w:vAlign w:val="center"/>
          </w:tcPr>
          <w:p>
            <w:pPr>
              <w:pStyle w:val="45"/>
              <w:adjustRightInd/>
              <w:spacing w:beforeLines="0" w:afterLines="0" w:line="220" w:lineRule="exact"/>
              <w:rPr>
                <w:rFonts w:hint="default" w:ascii="Times New Roman" w:eastAsia="宋体"/>
                <w:snapToGrid w:val="0"/>
                <w:color w:val="auto"/>
                <w:kern w:val="21"/>
                <w:szCs w:val="21"/>
                <w:lang w:val="en-US" w:eastAsia="zh-CN"/>
              </w:rPr>
            </w:pPr>
            <w:r>
              <w:rPr>
                <w:rFonts w:hint="eastAsia" w:ascii="Times New Roman"/>
                <w:snapToGrid w:val="0"/>
                <w:color w:val="auto"/>
                <w:kern w:val="21"/>
                <w:szCs w:val="21"/>
              </w:rPr>
              <w:t>+</w:t>
            </w:r>
            <w:r>
              <w:rPr>
                <w:rFonts w:hint="eastAsia" w:ascii="Times New Roman"/>
                <w:snapToGrid w:val="0"/>
                <w:color w:val="auto"/>
                <w:kern w:val="21"/>
                <w:szCs w:val="21"/>
                <w:lang w:val="en-US" w:eastAsia="zh-CN"/>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rPr>
              <w:t>废滤芯</w:t>
            </w:r>
          </w:p>
        </w:tc>
        <w:tc>
          <w:tcPr>
            <w:tcW w:w="1473" w:type="dxa"/>
            <w:vAlign w:val="center"/>
          </w:tcPr>
          <w:p>
            <w:pPr>
              <w:spacing w:line="220" w:lineRule="exact"/>
              <w:jc w:val="center"/>
              <w:rPr>
                <w:snapToGrid w:val="0"/>
                <w:color w:val="auto"/>
                <w:kern w:val="21"/>
                <w:sz w:val="21"/>
              </w:rPr>
            </w:pPr>
            <w:r>
              <w:rPr>
                <w:rFonts w:hint="eastAsia"/>
                <w:color w:val="auto"/>
                <w:sz w:val="21"/>
                <w:lang w:val="en-US" w:eastAsia="zh-CN"/>
              </w:rPr>
              <w:t>0</w:t>
            </w:r>
          </w:p>
        </w:tc>
        <w:tc>
          <w:tcPr>
            <w:tcW w:w="1371" w:type="dxa"/>
            <w:vAlign w:val="center"/>
          </w:tcPr>
          <w:p>
            <w:pPr>
              <w:pStyle w:val="45"/>
              <w:adjustRightInd/>
              <w:spacing w:beforeLines="0" w:afterLines="0" w:line="220" w:lineRule="exact"/>
              <w:rPr>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0.5</w:t>
            </w:r>
          </w:p>
        </w:tc>
        <w:tc>
          <w:tcPr>
            <w:tcW w:w="1685" w:type="dxa"/>
            <w:vAlign w:val="center"/>
          </w:tcPr>
          <w:p>
            <w:pPr>
              <w:pStyle w:val="45"/>
              <w:adjustRightInd/>
              <w:spacing w:beforeLines="0" w:afterLines="0" w:line="220" w:lineRule="exact"/>
              <w:rPr>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0.5</w:t>
            </w:r>
          </w:p>
        </w:tc>
        <w:tc>
          <w:tcPr>
            <w:tcW w:w="1543" w:type="dxa"/>
            <w:vAlign w:val="center"/>
          </w:tcPr>
          <w:p>
            <w:pPr>
              <w:pStyle w:val="45"/>
              <w:adjustRightInd/>
              <w:spacing w:beforeLines="0" w:afterLines="0" w:line="220" w:lineRule="exact"/>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0</w:t>
            </w:r>
          </w:p>
        </w:tc>
        <w:tc>
          <w:tcPr>
            <w:tcW w:w="1370" w:type="dxa"/>
            <w:vAlign w:val="center"/>
          </w:tcPr>
          <w:p>
            <w:pPr>
              <w:spacing w:line="220" w:lineRule="exact"/>
              <w:jc w:val="center"/>
              <w:rPr>
                <w:snapToGrid w:val="0"/>
                <w:color w:val="auto"/>
                <w:kern w:val="21"/>
                <w:sz w:val="21"/>
              </w:rPr>
            </w:pPr>
            <w:r>
              <w:rPr>
                <w:rFonts w:hint="eastAsia"/>
                <w:snapToGrid w:val="0"/>
                <w:color w:val="auto"/>
                <w:kern w:val="21"/>
                <w:sz w:val="21"/>
              </w:rPr>
              <w:t>/</w:t>
            </w:r>
          </w:p>
        </w:tc>
        <w:tc>
          <w:tcPr>
            <w:tcW w:w="1935"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rPr>
              <w:t>0.5</w:t>
            </w:r>
          </w:p>
        </w:tc>
        <w:tc>
          <w:tcPr>
            <w:tcW w:w="1455"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rPr>
              <w:t>废渗透膜</w:t>
            </w:r>
          </w:p>
        </w:tc>
        <w:tc>
          <w:tcPr>
            <w:tcW w:w="1473" w:type="dxa"/>
            <w:vAlign w:val="center"/>
          </w:tcPr>
          <w:p>
            <w:pPr>
              <w:spacing w:line="220" w:lineRule="exact"/>
              <w:jc w:val="center"/>
              <w:rPr>
                <w:snapToGrid w:val="0"/>
                <w:color w:val="auto"/>
                <w:kern w:val="21"/>
                <w:sz w:val="21"/>
              </w:rPr>
            </w:pPr>
            <w:r>
              <w:rPr>
                <w:rFonts w:hint="eastAsia"/>
                <w:color w:val="auto"/>
                <w:sz w:val="21"/>
                <w:lang w:val="en-US" w:eastAsia="zh-CN"/>
              </w:rPr>
              <w:t>0</w:t>
            </w:r>
          </w:p>
        </w:tc>
        <w:tc>
          <w:tcPr>
            <w:tcW w:w="1371" w:type="dxa"/>
            <w:vAlign w:val="center"/>
          </w:tcPr>
          <w:p>
            <w:pPr>
              <w:pStyle w:val="45"/>
              <w:adjustRightInd/>
              <w:spacing w:beforeLines="0" w:afterLines="0" w:line="220" w:lineRule="exact"/>
              <w:rPr>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0.5</w:t>
            </w:r>
          </w:p>
        </w:tc>
        <w:tc>
          <w:tcPr>
            <w:tcW w:w="1685" w:type="dxa"/>
            <w:vAlign w:val="center"/>
          </w:tcPr>
          <w:p>
            <w:pPr>
              <w:pStyle w:val="45"/>
              <w:adjustRightInd/>
              <w:spacing w:beforeLines="0" w:afterLines="0" w:line="220" w:lineRule="exact"/>
              <w:rPr>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0.5</w:t>
            </w:r>
          </w:p>
        </w:tc>
        <w:tc>
          <w:tcPr>
            <w:tcW w:w="1543" w:type="dxa"/>
            <w:vAlign w:val="center"/>
          </w:tcPr>
          <w:p>
            <w:pPr>
              <w:pStyle w:val="45"/>
              <w:adjustRightInd/>
              <w:spacing w:beforeLines="0" w:afterLines="0" w:line="220" w:lineRule="exact"/>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0</w:t>
            </w:r>
          </w:p>
        </w:tc>
        <w:tc>
          <w:tcPr>
            <w:tcW w:w="1370" w:type="dxa"/>
            <w:vAlign w:val="center"/>
          </w:tcPr>
          <w:p>
            <w:pPr>
              <w:spacing w:line="220" w:lineRule="exact"/>
              <w:jc w:val="center"/>
              <w:rPr>
                <w:snapToGrid w:val="0"/>
                <w:color w:val="auto"/>
                <w:kern w:val="21"/>
                <w:sz w:val="21"/>
              </w:rPr>
            </w:pPr>
            <w:r>
              <w:rPr>
                <w:rFonts w:hint="eastAsia"/>
                <w:snapToGrid w:val="0"/>
                <w:color w:val="auto"/>
                <w:kern w:val="21"/>
                <w:sz w:val="21"/>
              </w:rPr>
              <w:t>/</w:t>
            </w:r>
          </w:p>
        </w:tc>
        <w:tc>
          <w:tcPr>
            <w:tcW w:w="1935"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rPr>
              <w:t>0.5</w:t>
            </w:r>
          </w:p>
        </w:tc>
        <w:tc>
          <w:tcPr>
            <w:tcW w:w="1455"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rPr>
              <w:t>废活性炭</w:t>
            </w:r>
          </w:p>
        </w:tc>
        <w:tc>
          <w:tcPr>
            <w:tcW w:w="1473" w:type="dxa"/>
            <w:vAlign w:val="center"/>
          </w:tcPr>
          <w:p>
            <w:pPr>
              <w:spacing w:line="220" w:lineRule="exact"/>
              <w:jc w:val="center"/>
              <w:rPr>
                <w:snapToGrid w:val="0"/>
                <w:color w:val="auto"/>
                <w:kern w:val="21"/>
                <w:sz w:val="21"/>
              </w:rPr>
            </w:pPr>
            <w:r>
              <w:rPr>
                <w:rFonts w:hint="eastAsia"/>
                <w:color w:val="auto"/>
                <w:sz w:val="21"/>
                <w:lang w:val="en-US" w:eastAsia="zh-CN"/>
              </w:rPr>
              <w:t>0</w:t>
            </w:r>
          </w:p>
        </w:tc>
        <w:tc>
          <w:tcPr>
            <w:tcW w:w="1371" w:type="dxa"/>
            <w:vAlign w:val="center"/>
          </w:tcPr>
          <w:p>
            <w:pPr>
              <w:pStyle w:val="45"/>
              <w:adjustRightInd/>
              <w:spacing w:beforeLines="0" w:afterLines="0" w:line="220" w:lineRule="exact"/>
              <w:rPr>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0.875</w:t>
            </w:r>
          </w:p>
        </w:tc>
        <w:tc>
          <w:tcPr>
            <w:tcW w:w="1685" w:type="dxa"/>
            <w:vAlign w:val="center"/>
          </w:tcPr>
          <w:p>
            <w:pPr>
              <w:pStyle w:val="45"/>
              <w:adjustRightInd/>
              <w:spacing w:beforeLines="0" w:afterLines="0" w:line="220" w:lineRule="exact"/>
              <w:rPr>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0.875</w:t>
            </w:r>
          </w:p>
        </w:tc>
        <w:tc>
          <w:tcPr>
            <w:tcW w:w="1543" w:type="dxa"/>
            <w:vAlign w:val="center"/>
          </w:tcPr>
          <w:p>
            <w:pPr>
              <w:pStyle w:val="45"/>
              <w:adjustRightInd/>
              <w:spacing w:beforeLines="0" w:afterLines="0" w:line="220" w:lineRule="exact"/>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0</w:t>
            </w:r>
          </w:p>
        </w:tc>
        <w:tc>
          <w:tcPr>
            <w:tcW w:w="1370" w:type="dxa"/>
            <w:vAlign w:val="center"/>
          </w:tcPr>
          <w:p>
            <w:pPr>
              <w:spacing w:line="220" w:lineRule="exact"/>
              <w:jc w:val="center"/>
              <w:rPr>
                <w:snapToGrid w:val="0"/>
                <w:color w:val="auto"/>
                <w:kern w:val="21"/>
                <w:sz w:val="21"/>
              </w:rPr>
            </w:pPr>
            <w:r>
              <w:rPr>
                <w:rFonts w:hint="eastAsia"/>
                <w:snapToGrid w:val="0"/>
                <w:color w:val="auto"/>
                <w:kern w:val="21"/>
                <w:sz w:val="21"/>
              </w:rPr>
              <w:t>/</w:t>
            </w:r>
          </w:p>
        </w:tc>
        <w:tc>
          <w:tcPr>
            <w:tcW w:w="1935"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rPr>
              <w:t>0.875</w:t>
            </w:r>
          </w:p>
        </w:tc>
        <w:tc>
          <w:tcPr>
            <w:tcW w:w="1455"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rPr>
              <w:t>废石英砂</w:t>
            </w:r>
          </w:p>
        </w:tc>
        <w:tc>
          <w:tcPr>
            <w:tcW w:w="1473" w:type="dxa"/>
            <w:vAlign w:val="center"/>
          </w:tcPr>
          <w:p>
            <w:pPr>
              <w:spacing w:line="220" w:lineRule="exact"/>
              <w:jc w:val="center"/>
              <w:rPr>
                <w:snapToGrid w:val="0"/>
                <w:color w:val="auto"/>
                <w:kern w:val="21"/>
                <w:sz w:val="21"/>
              </w:rPr>
            </w:pPr>
            <w:r>
              <w:rPr>
                <w:rFonts w:hint="eastAsia"/>
                <w:color w:val="auto"/>
                <w:sz w:val="21"/>
                <w:lang w:val="en-US" w:eastAsia="zh-CN"/>
              </w:rPr>
              <w:t>0</w:t>
            </w:r>
          </w:p>
        </w:tc>
        <w:tc>
          <w:tcPr>
            <w:tcW w:w="1371" w:type="dxa"/>
            <w:vAlign w:val="center"/>
          </w:tcPr>
          <w:p>
            <w:pPr>
              <w:pStyle w:val="45"/>
              <w:adjustRightInd/>
              <w:spacing w:beforeLines="0" w:afterLines="0" w:line="220" w:lineRule="exact"/>
              <w:rPr>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0.35</w:t>
            </w:r>
          </w:p>
        </w:tc>
        <w:tc>
          <w:tcPr>
            <w:tcW w:w="1685" w:type="dxa"/>
            <w:vAlign w:val="center"/>
          </w:tcPr>
          <w:p>
            <w:pPr>
              <w:pStyle w:val="45"/>
              <w:adjustRightInd/>
              <w:spacing w:beforeLines="0" w:afterLines="0" w:line="220" w:lineRule="exact"/>
              <w:rPr>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0.35</w:t>
            </w:r>
          </w:p>
        </w:tc>
        <w:tc>
          <w:tcPr>
            <w:tcW w:w="1543" w:type="dxa"/>
            <w:vAlign w:val="center"/>
          </w:tcPr>
          <w:p>
            <w:pPr>
              <w:pStyle w:val="45"/>
              <w:adjustRightInd/>
              <w:spacing w:beforeLines="0" w:afterLines="0" w:line="220" w:lineRule="exact"/>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0</w:t>
            </w:r>
          </w:p>
        </w:tc>
        <w:tc>
          <w:tcPr>
            <w:tcW w:w="1370" w:type="dxa"/>
            <w:vAlign w:val="center"/>
          </w:tcPr>
          <w:p>
            <w:pPr>
              <w:spacing w:line="220" w:lineRule="exact"/>
              <w:jc w:val="center"/>
              <w:rPr>
                <w:snapToGrid w:val="0"/>
                <w:color w:val="auto"/>
                <w:kern w:val="21"/>
                <w:sz w:val="21"/>
              </w:rPr>
            </w:pPr>
            <w:r>
              <w:rPr>
                <w:rFonts w:hint="eastAsia"/>
                <w:snapToGrid w:val="0"/>
                <w:color w:val="auto"/>
                <w:kern w:val="21"/>
                <w:sz w:val="21"/>
              </w:rPr>
              <w:t>/</w:t>
            </w:r>
          </w:p>
        </w:tc>
        <w:tc>
          <w:tcPr>
            <w:tcW w:w="1935"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rPr>
              <w:t>0.35</w:t>
            </w:r>
          </w:p>
        </w:tc>
        <w:tc>
          <w:tcPr>
            <w:tcW w:w="1455"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rPr>
              <w:t>实验猪</w:t>
            </w:r>
          </w:p>
        </w:tc>
        <w:tc>
          <w:tcPr>
            <w:tcW w:w="1473" w:type="dxa"/>
            <w:vAlign w:val="center"/>
          </w:tcPr>
          <w:p>
            <w:pPr>
              <w:spacing w:line="220" w:lineRule="exact"/>
              <w:jc w:val="center"/>
              <w:rPr>
                <w:snapToGrid w:val="0"/>
                <w:color w:val="auto"/>
                <w:kern w:val="21"/>
                <w:sz w:val="21"/>
              </w:rPr>
            </w:pPr>
            <w:r>
              <w:rPr>
                <w:rFonts w:hint="eastAsia"/>
                <w:color w:val="auto"/>
                <w:sz w:val="21"/>
                <w:lang w:val="en-US" w:eastAsia="zh-CN"/>
              </w:rPr>
              <w:t>0</w:t>
            </w:r>
          </w:p>
        </w:tc>
        <w:tc>
          <w:tcPr>
            <w:tcW w:w="1371" w:type="dxa"/>
            <w:vAlign w:val="center"/>
          </w:tcPr>
          <w:p>
            <w:pPr>
              <w:pStyle w:val="45"/>
              <w:adjustRightInd/>
              <w:spacing w:beforeLines="0" w:afterLines="0" w:line="220" w:lineRule="exact"/>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2</w:t>
            </w:r>
          </w:p>
        </w:tc>
        <w:tc>
          <w:tcPr>
            <w:tcW w:w="1685" w:type="dxa"/>
            <w:vAlign w:val="center"/>
          </w:tcPr>
          <w:p>
            <w:pPr>
              <w:pStyle w:val="45"/>
              <w:adjustRightInd/>
              <w:spacing w:beforeLines="0" w:afterLines="0" w:line="220" w:lineRule="exact"/>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2</w:t>
            </w:r>
          </w:p>
        </w:tc>
        <w:tc>
          <w:tcPr>
            <w:tcW w:w="1543" w:type="dxa"/>
            <w:vAlign w:val="center"/>
          </w:tcPr>
          <w:p>
            <w:pPr>
              <w:pStyle w:val="45"/>
              <w:adjustRightInd/>
              <w:spacing w:beforeLines="0" w:afterLines="0" w:line="220" w:lineRule="exact"/>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0</w:t>
            </w:r>
          </w:p>
        </w:tc>
        <w:tc>
          <w:tcPr>
            <w:tcW w:w="1370" w:type="dxa"/>
            <w:vAlign w:val="center"/>
          </w:tcPr>
          <w:p>
            <w:pPr>
              <w:pStyle w:val="45"/>
              <w:adjustRightInd/>
              <w:spacing w:beforeLines="0" w:afterLines="0" w:line="220" w:lineRule="exact"/>
              <w:rPr>
                <w:rFonts w:hint="eastAsia" w:ascii="Times New Roman"/>
                <w:snapToGrid w:val="0"/>
                <w:color w:val="auto"/>
                <w:kern w:val="21"/>
                <w:szCs w:val="21"/>
              </w:rPr>
            </w:pPr>
            <w:r>
              <w:rPr>
                <w:rFonts w:hint="eastAsia" w:ascii="Times New Roman"/>
                <w:snapToGrid w:val="0"/>
                <w:color w:val="auto"/>
                <w:kern w:val="21"/>
                <w:szCs w:val="21"/>
              </w:rPr>
              <w:t>/</w:t>
            </w:r>
          </w:p>
        </w:tc>
        <w:tc>
          <w:tcPr>
            <w:tcW w:w="1935" w:type="dxa"/>
            <w:vAlign w:val="center"/>
          </w:tcPr>
          <w:p>
            <w:pPr>
              <w:pStyle w:val="45"/>
              <w:adjustRightInd/>
              <w:spacing w:beforeLines="0" w:afterLines="0" w:line="220" w:lineRule="exact"/>
              <w:rPr>
                <w:rFonts w:hint="eastAsia" w:ascii="Times New Roman"/>
                <w:snapToGrid w:val="0"/>
                <w:color w:val="auto"/>
                <w:kern w:val="21"/>
                <w:szCs w:val="21"/>
              </w:rPr>
            </w:pPr>
            <w:r>
              <w:rPr>
                <w:rFonts w:hint="eastAsia" w:ascii="Times New Roman"/>
                <w:snapToGrid w:val="0"/>
                <w:color w:val="auto"/>
                <w:kern w:val="21"/>
                <w:szCs w:val="21"/>
              </w:rPr>
              <w:t>2</w:t>
            </w:r>
          </w:p>
        </w:tc>
        <w:tc>
          <w:tcPr>
            <w:tcW w:w="1455" w:type="dxa"/>
            <w:vAlign w:val="center"/>
          </w:tcPr>
          <w:p>
            <w:pPr>
              <w:pStyle w:val="45"/>
              <w:adjustRightInd/>
              <w:spacing w:beforeLines="0" w:afterLines="0" w:line="220" w:lineRule="exact"/>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rPr>
              <w:t>动物粪便</w:t>
            </w:r>
          </w:p>
        </w:tc>
        <w:tc>
          <w:tcPr>
            <w:tcW w:w="1473" w:type="dxa"/>
            <w:vAlign w:val="center"/>
          </w:tcPr>
          <w:p>
            <w:pPr>
              <w:spacing w:line="220" w:lineRule="exact"/>
              <w:jc w:val="center"/>
              <w:rPr>
                <w:snapToGrid w:val="0"/>
                <w:color w:val="auto"/>
                <w:kern w:val="21"/>
                <w:sz w:val="21"/>
              </w:rPr>
            </w:pPr>
            <w:r>
              <w:rPr>
                <w:rFonts w:hint="eastAsia"/>
                <w:color w:val="auto"/>
                <w:sz w:val="21"/>
                <w:lang w:val="en-US" w:eastAsia="zh-CN"/>
              </w:rPr>
              <w:t>0</w:t>
            </w:r>
          </w:p>
        </w:tc>
        <w:tc>
          <w:tcPr>
            <w:tcW w:w="1371" w:type="dxa"/>
            <w:vAlign w:val="center"/>
          </w:tcPr>
          <w:p>
            <w:pPr>
              <w:pStyle w:val="45"/>
              <w:adjustRightInd/>
              <w:spacing w:beforeLines="0" w:afterLines="0" w:line="220" w:lineRule="exact"/>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0.15</w:t>
            </w:r>
          </w:p>
        </w:tc>
        <w:tc>
          <w:tcPr>
            <w:tcW w:w="1685" w:type="dxa"/>
            <w:vAlign w:val="center"/>
          </w:tcPr>
          <w:p>
            <w:pPr>
              <w:pStyle w:val="45"/>
              <w:adjustRightInd/>
              <w:spacing w:beforeLines="0" w:afterLines="0" w:line="220" w:lineRule="exact"/>
              <w:rPr>
                <w:rFonts w:hint="eastAsia"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0.15</w:t>
            </w:r>
          </w:p>
        </w:tc>
        <w:tc>
          <w:tcPr>
            <w:tcW w:w="1543" w:type="dxa"/>
            <w:vAlign w:val="center"/>
          </w:tcPr>
          <w:p>
            <w:pPr>
              <w:pStyle w:val="45"/>
              <w:adjustRightInd/>
              <w:spacing w:beforeLines="0" w:afterLines="0" w:line="220" w:lineRule="exact"/>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0</w:t>
            </w:r>
          </w:p>
        </w:tc>
        <w:tc>
          <w:tcPr>
            <w:tcW w:w="1370" w:type="dxa"/>
            <w:vAlign w:val="center"/>
          </w:tcPr>
          <w:p>
            <w:pPr>
              <w:pStyle w:val="45"/>
              <w:adjustRightInd/>
              <w:spacing w:beforeLines="0" w:afterLines="0" w:line="220" w:lineRule="exact"/>
              <w:rPr>
                <w:rFonts w:hint="eastAsia" w:ascii="Times New Roman"/>
                <w:snapToGrid w:val="0"/>
                <w:color w:val="auto"/>
                <w:kern w:val="21"/>
                <w:szCs w:val="21"/>
              </w:rPr>
            </w:pPr>
            <w:r>
              <w:rPr>
                <w:rFonts w:hint="eastAsia" w:ascii="Times New Roman"/>
                <w:snapToGrid w:val="0"/>
                <w:color w:val="auto"/>
                <w:kern w:val="21"/>
                <w:szCs w:val="21"/>
              </w:rPr>
              <w:t>/</w:t>
            </w:r>
          </w:p>
        </w:tc>
        <w:tc>
          <w:tcPr>
            <w:tcW w:w="1935" w:type="dxa"/>
            <w:vAlign w:val="center"/>
          </w:tcPr>
          <w:p>
            <w:pPr>
              <w:pStyle w:val="45"/>
              <w:adjustRightInd/>
              <w:spacing w:beforeLines="0" w:afterLines="0" w:line="220" w:lineRule="exact"/>
              <w:rPr>
                <w:rFonts w:hint="eastAsia" w:ascii="Times New Roman"/>
                <w:snapToGrid w:val="0"/>
                <w:color w:val="auto"/>
                <w:kern w:val="21"/>
                <w:szCs w:val="21"/>
              </w:rPr>
            </w:pPr>
            <w:r>
              <w:rPr>
                <w:rFonts w:hint="eastAsia" w:ascii="Times New Roman"/>
                <w:snapToGrid w:val="0"/>
                <w:color w:val="auto"/>
                <w:kern w:val="21"/>
                <w:szCs w:val="21"/>
              </w:rPr>
              <w:t>0.15</w:t>
            </w:r>
          </w:p>
        </w:tc>
        <w:tc>
          <w:tcPr>
            <w:tcW w:w="1455" w:type="dxa"/>
            <w:vAlign w:val="center"/>
          </w:tcPr>
          <w:p>
            <w:pPr>
              <w:pStyle w:val="45"/>
              <w:adjustRightInd/>
              <w:spacing w:beforeLines="0" w:afterLines="0" w:line="220" w:lineRule="exact"/>
              <w:rPr>
                <w:rFonts w:hint="eastAsia" w:ascii="Times New Roman"/>
                <w:snapToGrid w:val="0"/>
                <w:color w:val="auto"/>
                <w:kern w:val="21"/>
                <w:szCs w:val="21"/>
              </w:rPr>
            </w:pPr>
            <w:r>
              <w:rPr>
                <w:rFonts w:hint="eastAsia" w:ascii="Times New Roman"/>
                <w:snapToGrid w:val="0"/>
                <w:color w:val="auto"/>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ins w:id="2" w:author="Admin" w:date="2024-01-09T10:22:00Z"/>
        </w:trPr>
        <w:tc>
          <w:tcPr>
            <w:tcW w:w="1664" w:type="dxa"/>
            <w:vMerge w:val="continue"/>
            <w:vAlign w:val="center"/>
          </w:tcPr>
          <w:p>
            <w:pPr>
              <w:pStyle w:val="45"/>
              <w:spacing w:beforeLines="0" w:afterLines="0" w:line="240" w:lineRule="auto"/>
              <w:rPr>
                <w:ins w:id="3" w:author="Admin" w:date="2024-01-09T10:22:00Z"/>
                <w:rFonts w:ascii="Times New Roman"/>
                <w:snapToGrid w:val="0"/>
                <w:color w:val="auto"/>
                <w:kern w:val="21"/>
                <w:szCs w:val="21"/>
              </w:rPr>
            </w:pPr>
          </w:p>
        </w:tc>
        <w:tc>
          <w:tcPr>
            <w:tcW w:w="1419" w:type="dxa"/>
            <w:vAlign w:val="center"/>
          </w:tcPr>
          <w:p>
            <w:pPr>
              <w:pStyle w:val="45"/>
              <w:adjustRightInd/>
              <w:spacing w:beforeLines="0" w:afterLines="0" w:line="220" w:lineRule="exact"/>
              <w:rPr>
                <w:ins w:id="4" w:author="Admin" w:date="2024-01-09T10:22:00Z"/>
                <w:rFonts w:ascii="Times New Roman"/>
                <w:snapToGrid w:val="0"/>
                <w:color w:val="auto"/>
                <w:kern w:val="21"/>
                <w:szCs w:val="21"/>
              </w:rPr>
            </w:pPr>
            <w:ins w:id="5" w:author="Admin" w:date="2024-01-09T10:27:00Z">
              <w:r>
                <w:rPr>
                  <w:rFonts w:hint="eastAsia" w:ascii="Times New Roman"/>
                  <w:snapToGrid w:val="0"/>
                  <w:color w:val="auto"/>
                  <w:kern w:val="21"/>
                  <w:szCs w:val="21"/>
                </w:rPr>
                <w:t>生活垃圾</w:t>
              </w:r>
            </w:ins>
          </w:p>
        </w:tc>
        <w:tc>
          <w:tcPr>
            <w:tcW w:w="1473" w:type="dxa"/>
            <w:vAlign w:val="center"/>
          </w:tcPr>
          <w:p>
            <w:pPr>
              <w:spacing w:line="220" w:lineRule="exact"/>
              <w:jc w:val="center"/>
              <w:rPr>
                <w:ins w:id="6" w:author="Admin" w:date="2024-01-09T10:22:00Z"/>
                <w:snapToGrid w:val="0"/>
                <w:color w:val="auto"/>
                <w:kern w:val="21"/>
                <w:sz w:val="21"/>
              </w:rPr>
            </w:pPr>
            <w:r>
              <w:rPr>
                <w:rFonts w:hint="eastAsia"/>
                <w:color w:val="auto"/>
                <w:sz w:val="21"/>
                <w:lang w:val="en-US" w:eastAsia="zh-CN"/>
              </w:rPr>
              <w:t>0</w:t>
            </w:r>
          </w:p>
        </w:tc>
        <w:tc>
          <w:tcPr>
            <w:tcW w:w="1371" w:type="dxa"/>
            <w:vAlign w:val="center"/>
          </w:tcPr>
          <w:p>
            <w:pPr>
              <w:pStyle w:val="45"/>
              <w:adjustRightInd/>
              <w:spacing w:beforeLines="0" w:afterLines="0" w:line="220" w:lineRule="exact"/>
              <w:rPr>
                <w:ins w:id="7" w:author="Admin" w:date="2024-01-09T10:22:00Z"/>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75</w:t>
            </w:r>
          </w:p>
        </w:tc>
        <w:tc>
          <w:tcPr>
            <w:tcW w:w="1685" w:type="dxa"/>
            <w:vAlign w:val="center"/>
          </w:tcPr>
          <w:p>
            <w:pPr>
              <w:pStyle w:val="45"/>
              <w:adjustRightInd/>
              <w:spacing w:beforeLines="0" w:afterLines="0" w:line="220" w:lineRule="exact"/>
              <w:rPr>
                <w:ins w:id="8" w:author="Admin" w:date="2024-01-09T10:22:00Z"/>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75</w:t>
            </w:r>
          </w:p>
        </w:tc>
        <w:tc>
          <w:tcPr>
            <w:tcW w:w="1543" w:type="dxa"/>
            <w:vAlign w:val="center"/>
          </w:tcPr>
          <w:p>
            <w:pPr>
              <w:pStyle w:val="45"/>
              <w:adjustRightInd/>
              <w:spacing w:beforeLines="0" w:afterLines="0" w:line="220" w:lineRule="exact"/>
              <w:rPr>
                <w:ins w:id="9" w:author="Admin" w:date="2024-01-09T10:22:00Z"/>
                <w:rFonts w:ascii="Times New Roman"/>
                <w:snapToGrid w:val="0"/>
                <w:color w:val="auto"/>
                <w:kern w:val="21"/>
                <w:szCs w:val="21"/>
              </w:rPr>
            </w:pPr>
            <w:r>
              <w:rPr>
                <w:rFonts w:hint="eastAsia" w:ascii="Times New Roman"/>
                <w:snapToGrid w:val="0"/>
                <w:color w:val="auto"/>
                <w:kern w:val="21"/>
                <w:szCs w:val="21"/>
              </w:rPr>
              <w:t>7</w:t>
            </w:r>
            <w:r>
              <w:rPr>
                <w:rFonts w:hint="eastAsia" w:ascii="Times New Roman"/>
                <w:snapToGrid w:val="0"/>
                <w:color w:val="auto"/>
                <w:kern w:val="21"/>
                <w:szCs w:val="21"/>
                <w:lang w:val="en-US" w:eastAsia="zh-CN"/>
              </w:rPr>
              <w:t>.</w:t>
            </w:r>
            <w:r>
              <w:rPr>
                <w:rFonts w:hint="eastAsia" w:ascii="Times New Roman"/>
                <w:snapToGrid w:val="0"/>
                <w:color w:val="auto"/>
                <w:kern w:val="21"/>
                <w:szCs w:val="21"/>
              </w:rPr>
              <w:t>5</w:t>
            </w:r>
          </w:p>
        </w:tc>
        <w:tc>
          <w:tcPr>
            <w:tcW w:w="1370" w:type="dxa"/>
            <w:vAlign w:val="center"/>
          </w:tcPr>
          <w:p>
            <w:pPr>
              <w:spacing w:line="220" w:lineRule="exact"/>
              <w:jc w:val="center"/>
              <w:rPr>
                <w:ins w:id="10" w:author="Admin" w:date="2024-01-09T10:22:00Z"/>
                <w:snapToGrid w:val="0"/>
                <w:color w:val="auto"/>
                <w:kern w:val="21"/>
                <w:sz w:val="21"/>
              </w:rPr>
            </w:pPr>
            <w:r>
              <w:rPr>
                <w:rFonts w:hint="eastAsia"/>
                <w:snapToGrid w:val="0"/>
                <w:color w:val="auto"/>
                <w:kern w:val="21"/>
                <w:sz w:val="21"/>
              </w:rPr>
              <w:t>/</w:t>
            </w:r>
          </w:p>
        </w:tc>
        <w:tc>
          <w:tcPr>
            <w:tcW w:w="1935" w:type="dxa"/>
            <w:vAlign w:val="center"/>
          </w:tcPr>
          <w:p>
            <w:pPr>
              <w:pStyle w:val="45"/>
              <w:adjustRightInd/>
              <w:spacing w:beforeLines="0" w:afterLines="0" w:line="220" w:lineRule="exact"/>
              <w:rPr>
                <w:ins w:id="11" w:author="Admin" w:date="2024-01-09T10:22:00Z"/>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82.5</w:t>
            </w:r>
          </w:p>
        </w:tc>
        <w:tc>
          <w:tcPr>
            <w:tcW w:w="1455" w:type="dxa"/>
            <w:vAlign w:val="center"/>
          </w:tcPr>
          <w:p>
            <w:pPr>
              <w:pStyle w:val="45"/>
              <w:adjustRightInd/>
              <w:spacing w:beforeLines="0" w:afterLines="0" w:line="220" w:lineRule="exact"/>
              <w:rPr>
                <w:ins w:id="12" w:author="Admin" w:date="2024-01-09T10:22:00Z"/>
                <w:rFonts w:ascii="Times New Roman"/>
                <w:snapToGrid w:val="0"/>
                <w:color w:val="auto"/>
                <w:kern w:val="21"/>
                <w:szCs w:val="21"/>
              </w:rPr>
            </w:pPr>
            <w:r>
              <w:rPr>
                <w:rFonts w:hint="eastAsia" w:ascii="Times New Roman"/>
                <w:snapToGrid w:val="0"/>
                <w:color w:val="auto"/>
                <w:kern w:val="21"/>
                <w:szCs w:val="21"/>
              </w:rPr>
              <w:t>+7</w:t>
            </w:r>
            <w:r>
              <w:rPr>
                <w:rFonts w:hint="eastAsia" w:ascii="Times New Roman"/>
                <w:snapToGrid w:val="0"/>
                <w:color w:val="auto"/>
                <w:kern w:val="21"/>
                <w:szCs w:val="21"/>
                <w:lang w:val="en-US" w:eastAsia="zh-CN"/>
              </w:rPr>
              <w:t>.</w:t>
            </w:r>
            <w:r>
              <w:rPr>
                <w:rFonts w:hint="eastAsia" w:ascii="Times New Roman"/>
                <w:snapToGrid w:val="0"/>
                <w:color w:val="auto"/>
                <w:kern w:val="21"/>
                <w:szCs w:val="21"/>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64" w:type="dxa"/>
            <w:vMerge w:val="restart"/>
            <w:vAlign w:val="center"/>
          </w:tcPr>
          <w:p>
            <w:pPr>
              <w:pStyle w:val="45"/>
              <w:spacing w:beforeLines="0" w:afterLines="0" w:line="240" w:lineRule="auto"/>
              <w:rPr>
                <w:rFonts w:ascii="Times New Roman"/>
                <w:snapToGrid w:val="0"/>
                <w:color w:val="auto"/>
                <w:kern w:val="21"/>
                <w:szCs w:val="21"/>
              </w:rPr>
            </w:pPr>
            <w:r>
              <w:rPr>
                <w:rFonts w:ascii="Times New Roman"/>
                <w:snapToGrid w:val="0"/>
                <w:color w:val="auto"/>
                <w:kern w:val="21"/>
                <w:szCs w:val="21"/>
              </w:rPr>
              <w:t>危险废物</w:t>
            </w:r>
          </w:p>
        </w:tc>
        <w:tc>
          <w:tcPr>
            <w:tcW w:w="1419" w:type="dxa"/>
            <w:vAlign w:val="center"/>
          </w:tcPr>
          <w:p>
            <w:pPr>
              <w:pStyle w:val="45"/>
              <w:adjustRightInd/>
              <w:spacing w:beforeLines="0" w:afterLines="0" w:line="220" w:lineRule="exact"/>
              <w:rPr>
                <w:rFonts w:ascii="Times New Roman"/>
                <w:snapToGrid w:val="0"/>
                <w:color w:val="auto"/>
                <w:kern w:val="21"/>
                <w:szCs w:val="21"/>
              </w:rPr>
            </w:pPr>
            <w:r>
              <w:rPr>
                <w:rFonts w:hint="eastAsia" w:ascii="Times New Roman"/>
                <w:snapToGrid w:val="0"/>
                <w:color w:val="auto"/>
                <w:kern w:val="21"/>
                <w:szCs w:val="21"/>
              </w:rPr>
              <w:t>废培养基</w:t>
            </w:r>
          </w:p>
        </w:tc>
        <w:tc>
          <w:tcPr>
            <w:tcW w:w="1473" w:type="dxa"/>
            <w:vAlign w:val="center"/>
          </w:tcPr>
          <w:p>
            <w:pPr>
              <w:spacing w:line="220" w:lineRule="exact"/>
              <w:jc w:val="center"/>
              <w:rPr>
                <w:snapToGrid w:val="0"/>
                <w:color w:val="auto"/>
                <w:kern w:val="21"/>
                <w:sz w:val="21"/>
              </w:rPr>
            </w:pPr>
            <w:r>
              <w:rPr>
                <w:rFonts w:hint="eastAsia"/>
                <w:color w:val="auto"/>
                <w:sz w:val="21"/>
                <w:lang w:val="en-US" w:eastAsia="zh-CN"/>
              </w:rPr>
              <w:t>0</w:t>
            </w:r>
          </w:p>
        </w:tc>
        <w:tc>
          <w:tcPr>
            <w:tcW w:w="1371" w:type="dxa"/>
            <w:vAlign w:val="center"/>
          </w:tcPr>
          <w:p>
            <w:pPr>
              <w:pStyle w:val="45"/>
              <w:adjustRightInd/>
              <w:spacing w:beforeLines="0" w:afterLines="0" w:line="220" w:lineRule="exact"/>
              <w:rPr>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0.2</w:t>
            </w:r>
          </w:p>
        </w:tc>
        <w:tc>
          <w:tcPr>
            <w:tcW w:w="1685" w:type="dxa"/>
            <w:vAlign w:val="center"/>
          </w:tcPr>
          <w:p>
            <w:pPr>
              <w:pStyle w:val="45"/>
              <w:adjustRightInd/>
              <w:spacing w:beforeLines="0" w:afterLines="0" w:line="220" w:lineRule="exact"/>
              <w:rPr>
                <w:rFonts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rPr>
              <w:t>0.2</w:t>
            </w:r>
          </w:p>
        </w:tc>
        <w:tc>
          <w:tcPr>
            <w:tcW w:w="1543" w:type="dxa"/>
            <w:vAlign w:val="center"/>
          </w:tcPr>
          <w:p>
            <w:pPr>
              <w:pStyle w:val="45"/>
              <w:adjustRightInd/>
              <w:spacing w:beforeLines="0" w:afterLines="0" w:line="220" w:lineRule="exact"/>
              <w:rPr>
                <w:rFonts w:hint="eastAsia" w:ascii="Times New Roman" w:eastAsia="宋体"/>
                <w:snapToGrid w:val="0"/>
                <w:color w:val="auto"/>
                <w:kern w:val="21"/>
                <w:szCs w:val="21"/>
                <w:lang w:eastAsia="zh-CN"/>
              </w:rPr>
            </w:pPr>
            <w:r>
              <w:rPr>
                <w:rFonts w:hint="eastAsia" w:ascii="Times New Roman"/>
                <w:snapToGrid w:val="0"/>
                <w:color w:val="auto"/>
                <w:kern w:val="21"/>
                <w:szCs w:val="21"/>
              </w:rPr>
              <w:t>0.</w:t>
            </w:r>
            <w:r>
              <w:rPr>
                <w:rFonts w:hint="eastAsia" w:ascii="Times New Roman"/>
                <w:snapToGrid w:val="0"/>
                <w:color w:val="auto"/>
                <w:kern w:val="21"/>
                <w:szCs w:val="21"/>
                <w:lang w:val="en-US" w:eastAsia="zh-CN"/>
              </w:rPr>
              <w:t>1</w:t>
            </w:r>
          </w:p>
        </w:tc>
        <w:tc>
          <w:tcPr>
            <w:tcW w:w="1370" w:type="dxa"/>
            <w:vAlign w:val="center"/>
          </w:tcPr>
          <w:p>
            <w:pPr>
              <w:spacing w:line="220" w:lineRule="exact"/>
              <w:jc w:val="center"/>
              <w:rPr>
                <w:snapToGrid w:val="0"/>
                <w:color w:val="auto"/>
                <w:kern w:val="21"/>
                <w:sz w:val="21"/>
              </w:rPr>
            </w:pPr>
            <w:r>
              <w:rPr>
                <w:rFonts w:hint="eastAsia"/>
                <w:snapToGrid w:val="0"/>
                <w:color w:val="auto"/>
                <w:kern w:val="21"/>
                <w:sz w:val="21"/>
              </w:rPr>
              <w:t>/</w:t>
            </w:r>
          </w:p>
        </w:tc>
        <w:tc>
          <w:tcPr>
            <w:tcW w:w="1935" w:type="dxa"/>
            <w:vAlign w:val="center"/>
          </w:tcPr>
          <w:p>
            <w:pPr>
              <w:pStyle w:val="45"/>
              <w:adjustRightInd/>
              <w:spacing w:beforeLines="0" w:afterLines="0" w:line="220" w:lineRule="exact"/>
              <w:rPr>
                <w:rFonts w:hint="eastAsia" w:ascii="Times New Roman" w:eastAsia="宋体"/>
                <w:snapToGrid w:val="0"/>
                <w:color w:val="auto"/>
                <w:kern w:val="21"/>
                <w:szCs w:val="21"/>
                <w:lang w:eastAsia="zh-CN"/>
              </w:rPr>
            </w:pPr>
            <w:r>
              <w:rPr>
                <w:rFonts w:hint="eastAsia" w:ascii="Times New Roman"/>
                <w:snapToGrid w:val="0"/>
                <w:color w:val="auto"/>
                <w:kern w:val="21"/>
                <w:szCs w:val="21"/>
              </w:rPr>
              <w:t>0.</w:t>
            </w:r>
            <w:r>
              <w:rPr>
                <w:rFonts w:hint="eastAsia" w:ascii="Times New Roman"/>
                <w:snapToGrid w:val="0"/>
                <w:color w:val="auto"/>
                <w:kern w:val="21"/>
                <w:szCs w:val="21"/>
                <w:lang w:val="en-US" w:eastAsia="zh-CN"/>
              </w:rPr>
              <w:t>3</w:t>
            </w:r>
          </w:p>
        </w:tc>
        <w:tc>
          <w:tcPr>
            <w:tcW w:w="1455" w:type="dxa"/>
            <w:vAlign w:val="center"/>
          </w:tcPr>
          <w:p>
            <w:pPr>
              <w:pStyle w:val="45"/>
              <w:adjustRightInd/>
              <w:spacing w:beforeLines="0" w:afterLines="0" w:line="220" w:lineRule="exact"/>
              <w:rPr>
                <w:rFonts w:hint="eastAsia" w:ascii="Times New Roman" w:eastAsia="宋体"/>
                <w:snapToGrid w:val="0"/>
                <w:color w:val="auto"/>
                <w:kern w:val="21"/>
                <w:szCs w:val="21"/>
                <w:lang w:eastAsia="zh-CN"/>
              </w:rPr>
            </w:pPr>
            <w:r>
              <w:rPr>
                <w:rFonts w:hint="eastAsia" w:ascii="Times New Roman"/>
                <w:snapToGrid w:val="0"/>
                <w:color w:val="auto"/>
                <w:kern w:val="21"/>
                <w:szCs w:val="21"/>
              </w:rPr>
              <w:t>+0.</w:t>
            </w:r>
            <w:r>
              <w:rPr>
                <w:rFonts w:hint="eastAsia" w:ascii="Times New Roman"/>
                <w:snapToGrid w:val="0"/>
                <w:color w:val="auto"/>
                <w:kern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pStyle w:val="45"/>
              <w:adjustRightInd/>
              <w:spacing w:beforeLines="0" w:afterLines="0" w:line="220" w:lineRule="exact"/>
              <w:rPr>
                <w:color w:val="auto"/>
                <w:szCs w:val="21"/>
              </w:rPr>
            </w:pPr>
            <w:r>
              <w:rPr>
                <w:rFonts w:hint="eastAsia"/>
                <w:color w:val="auto"/>
                <w:szCs w:val="21"/>
              </w:rPr>
              <w:t>实验废液</w:t>
            </w:r>
          </w:p>
        </w:tc>
        <w:tc>
          <w:tcPr>
            <w:tcW w:w="1473" w:type="dxa"/>
            <w:vAlign w:val="center"/>
          </w:tcPr>
          <w:p>
            <w:pPr>
              <w:spacing w:line="220" w:lineRule="exact"/>
              <w:jc w:val="center"/>
              <w:rPr>
                <w:snapToGrid w:val="0"/>
                <w:color w:val="auto"/>
                <w:kern w:val="21"/>
                <w:sz w:val="21"/>
              </w:rPr>
            </w:pPr>
            <w:r>
              <w:rPr>
                <w:rFonts w:hint="eastAsia"/>
                <w:color w:val="auto"/>
                <w:sz w:val="21"/>
                <w:lang w:val="en-US" w:eastAsia="zh-CN"/>
              </w:rPr>
              <w:t>0</w:t>
            </w:r>
          </w:p>
        </w:tc>
        <w:tc>
          <w:tcPr>
            <w:tcW w:w="1371" w:type="dxa"/>
            <w:vAlign w:val="center"/>
          </w:tcPr>
          <w:p>
            <w:pPr>
              <w:jc w:val="center"/>
              <w:rPr>
                <w:rFonts w:ascii="Times New Roman" w:hAnsi="Times New Roman" w:eastAsia="宋体" w:cs="Times New Roman"/>
                <w:color w:val="auto"/>
                <w:sz w:val="21"/>
                <w:szCs w:val="21"/>
                <w:lang w:val="en-US" w:eastAsia="zh-CN" w:bidi="ar-SA"/>
              </w:rPr>
            </w:pPr>
            <w:r>
              <w:rPr>
                <w:rFonts w:hint="eastAsia"/>
                <w:color w:val="auto"/>
                <w:sz w:val="21"/>
              </w:rPr>
              <w:t>1.6</w:t>
            </w:r>
          </w:p>
        </w:tc>
        <w:tc>
          <w:tcPr>
            <w:tcW w:w="1685" w:type="dxa"/>
            <w:vAlign w:val="center"/>
          </w:tcPr>
          <w:p>
            <w:pPr>
              <w:jc w:val="center"/>
              <w:rPr>
                <w:rFonts w:ascii="Times New Roman" w:hAnsi="Times New Roman" w:eastAsia="宋体" w:cs="Times New Roman"/>
                <w:color w:val="auto"/>
                <w:sz w:val="21"/>
                <w:szCs w:val="21"/>
                <w:lang w:val="en-US" w:eastAsia="zh-CN" w:bidi="ar-SA"/>
              </w:rPr>
            </w:pPr>
            <w:r>
              <w:rPr>
                <w:rFonts w:hint="eastAsia"/>
                <w:color w:val="auto"/>
                <w:sz w:val="21"/>
              </w:rPr>
              <w:t>1.6</w:t>
            </w:r>
          </w:p>
        </w:tc>
        <w:tc>
          <w:tcPr>
            <w:tcW w:w="1543" w:type="dxa"/>
            <w:vAlign w:val="center"/>
          </w:tcPr>
          <w:p>
            <w:pPr>
              <w:jc w:val="center"/>
              <w:rPr>
                <w:rFonts w:hint="default" w:eastAsia="宋体"/>
                <w:color w:val="auto"/>
                <w:sz w:val="21"/>
                <w:lang w:val="en-US" w:eastAsia="zh-CN"/>
              </w:rPr>
            </w:pPr>
            <w:r>
              <w:rPr>
                <w:rFonts w:hint="eastAsia"/>
                <w:color w:val="auto"/>
                <w:sz w:val="21"/>
                <w:lang w:val="en-US" w:eastAsia="zh-CN"/>
              </w:rPr>
              <w:t>0.55</w:t>
            </w:r>
          </w:p>
        </w:tc>
        <w:tc>
          <w:tcPr>
            <w:tcW w:w="1370" w:type="dxa"/>
            <w:vAlign w:val="center"/>
          </w:tcPr>
          <w:p>
            <w:pPr>
              <w:spacing w:line="220" w:lineRule="exact"/>
              <w:jc w:val="center"/>
              <w:rPr>
                <w:snapToGrid w:val="0"/>
                <w:color w:val="auto"/>
                <w:kern w:val="21"/>
                <w:sz w:val="21"/>
              </w:rPr>
            </w:pPr>
            <w:r>
              <w:rPr>
                <w:rFonts w:hint="eastAsia"/>
                <w:snapToGrid w:val="0"/>
                <w:color w:val="auto"/>
                <w:kern w:val="21"/>
                <w:sz w:val="21"/>
              </w:rPr>
              <w:t>/</w:t>
            </w:r>
          </w:p>
        </w:tc>
        <w:tc>
          <w:tcPr>
            <w:tcW w:w="1935" w:type="dxa"/>
            <w:vAlign w:val="center"/>
          </w:tcPr>
          <w:p>
            <w:pPr>
              <w:jc w:val="center"/>
              <w:rPr>
                <w:rFonts w:hint="default" w:eastAsia="宋体"/>
                <w:color w:val="auto"/>
                <w:sz w:val="21"/>
                <w:lang w:val="en-US" w:eastAsia="zh-CN"/>
              </w:rPr>
            </w:pPr>
            <w:r>
              <w:rPr>
                <w:rFonts w:hint="eastAsia"/>
                <w:color w:val="auto"/>
                <w:sz w:val="21"/>
                <w:lang w:val="en-US" w:eastAsia="zh-CN"/>
              </w:rPr>
              <w:t>2.15</w:t>
            </w:r>
          </w:p>
        </w:tc>
        <w:tc>
          <w:tcPr>
            <w:tcW w:w="1455" w:type="dxa"/>
            <w:vAlign w:val="center"/>
          </w:tcPr>
          <w:p>
            <w:pPr>
              <w:jc w:val="center"/>
              <w:rPr>
                <w:rFonts w:hint="default" w:eastAsia="宋体"/>
                <w:color w:val="auto"/>
                <w:sz w:val="21"/>
                <w:lang w:val="en-US" w:eastAsia="zh-CN"/>
              </w:rPr>
            </w:pPr>
            <w:r>
              <w:rPr>
                <w:rFonts w:hint="eastAsia"/>
                <w:color w:val="auto"/>
                <w:sz w:val="21"/>
              </w:rPr>
              <w:t>+</w:t>
            </w:r>
            <w:r>
              <w:rPr>
                <w:rFonts w:hint="eastAsia"/>
                <w:color w:val="auto"/>
                <w:sz w:val="21"/>
                <w:lang w:val="en-US" w:eastAsia="zh-CN"/>
              </w:rPr>
              <w:t>0.55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pStyle w:val="45"/>
              <w:adjustRightInd/>
              <w:spacing w:beforeLines="0" w:afterLines="0" w:line="220" w:lineRule="exact"/>
              <w:rPr>
                <w:color w:val="auto"/>
                <w:szCs w:val="21"/>
              </w:rPr>
            </w:pPr>
            <w:r>
              <w:rPr>
                <w:rFonts w:hint="eastAsia"/>
                <w:color w:val="auto"/>
                <w:szCs w:val="21"/>
              </w:rPr>
              <w:t>废试剂瓶</w:t>
            </w:r>
          </w:p>
        </w:tc>
        <w:tc>
          <w:tcPr>
            <w:tcW w:w="1473" w:type="dxa"/>
            <w:vAlign w:val="center"/>
          </w:tcPr>
          <w:p>
            <w:pPr>
              <w:spacing w:line="220" w:lineRule="exact"/>
              <w:jc w:val="center"/>
              <w:rPr>
                <w:snapToGrid w:val="0"/>
                <w:color w:val="auto"/>
                <w:kern w:val="21"/>
                <w:sz w:val="21"/>
              </w:rPr>
            </w:pPr>
            <w:r>
              <w:rPr>
                <w:rFonts w:hint="eastAsia"/>
                <w:color w:val="auto"/>
                <w:sz w:val="21"/>
                <w:lang w:val="en-US" w:eastAsia="zh-CN"/>
              </w:rPr>
              <w:t>0</w:t>
            </w:r>
          </w:p>
        </w:tc>
        <w:tc>
          <w:tcPr>
            <w:tcW w:w="1371" w:type="dxa"/>
            <w:vAlign w:val="center"/>
          </w:tcPr>
          <w:p>
            <w:pPr>
              <w:jc w:val="center"/>
              <w:rPr>
                <w:rFonts w:ascii="Times New Roman" w:hAnsi="Times New Roman" w:eastAsia="宋体" w:cs="Times New Roman"/>
                <w:color w:val="auto"/>
                <w:sz w:val="21"/>
                <w:szCs w:val="21"/>
                <w:lang w:val="en-US" w:eastAsia="zh-CN" w:bidi="ar-SA"/>
              </w:rPr>
            </w:pPr>
            <w:r>
              <w:rPr>
                <w:rFonts w:hint="eastAsia"/>
                <w:color w:val="auto"/>
                <w:sz w:val="21"/>
              </w:rPr>
              <w:t>0.01</w:t>
            </w:r>
          </w:p>
        </w:tc>
        <w:tc>
          <w:tcPr>
            <w:tcW w:w="1685" w:type="dxa"/>
            <w:vAlign w:val="center"/>
          </w:tcPr>
          <w:p>
            <w:pPr>
              <w:jc w:val="center"/>
              <w:rPr>
                <w:rFonts w:ascii="Times New Roman" w:hAnsi="Times New Roman" w:eastAsia="宋体" w:cs="Times New Roman"/>
                <w:color w:val="auto"/>
                <w:sz w:val="21"/>
                <w:szCs w:val="21"/>
                <w:lang w:val="en-US" w:eastAsia="zh-CN" w:bidi="ar-SA"/>
              </w:rPr>
            </w:pPr>
            <w:r>
              <w:rPr>
                <w:rFonts w:hint="eastAsia"/>
                <w:color w:val="auto"/>
                <w:sz w:val="21"/>
              </w:rPr>
              <w:t>0.01</w:t>
            </w:r>
          </w:p>
        </w:tc>
        <w:tc>
          <w:tcPr>
            <w:tcW w:w="1543" w:type="dxa"/>
            <w:vAlign w:val="center"/>
          </w:tcPr>
          <w:p>
            <w:pPr>
              <w:jc w:val="center"/>
              <w:rPr>
                <w:color w:val="auto"/>
                <w:sz w:val="21"/>
              </w:rPr>
            </w:pPr>
            <w:r>
              <w:rPr>
                <w:rFonts w:hint="eastAsia"/>
                <w:color w:val="auto"/>
                <w:sz w:val="21"/>
              </w:rPr>
              <w:t>0.0</w:t>
            </w:r>
            <w:r>
              <w:rPr>
                <w:rFonts w:hint="eastAsia"/>
                <w:color w:val="auto"/>
                <w:sz w:val="21"/>
                <w:lang w:val="en-US" w:eastAsia="zh-CN"/>
              </w:rPr>
              <w:t>0</w:t>
            </w:r>
            <w:r>
              <w:rPr>
                <w:rFonts w:hint="eastAsia"/>
                <w:color w:val="auto"/>
                <w:sz w:val="21"/>
              </w:rPr>
              <w:t>1</w:t>
            </w:r>
          </w:p>
        </w:tc>
        <w:tc>
          <w:tcPr>
            <w:tcW w:w="1370" w:type="dxa"/>
            <w:vAlign w:val="center"/>
          </w:tcPr>
          <w:p>
            <w:pPr>
              <w:spacing w:line="220" w:lineRule="exact"/>
              <w:jc w:val="center"/>
              <w:rPr>
                <w:snapToGrid w:val="0"/>
                <w:color w:val="auto"/>
                <w:kern w:val="21"/>
                <w:sz w:val="21"/>
              </w:rPr>
            </w:pPr>
            <w:r>
              <w:rPr>
                <w:rFonts w:hint="eastAsia"/>
                <w:snapToGrid w:val="0"/>
                <w:color w:val="auto"/>
                <w:kern w:val="21"/>
                <w:sz w:val="21"/>
              </w:rPr>
              <w:t>/</w:t>
            </w:r>
          </w:p>
        </w:tc>
        <w:tc>
          <w:tcPr>
            <w:tcW w:w="1935" w:type="dxa"/>
            <w:vAlign w:val="center"/>
          </w:tcPr>
          <w:p>
            <w:pPr>
              <w:jc w:val="center"/>
              <w:rPr>
                <w:rFonts w:hint="eastAsia" w:eastAsia="宋体"/>
                <w:color w:val="auto"/>
                <w:sz w:val="21"/>
                <w:lang w:val="en-US" w:eastAsia="zh-CN"/>
              </w:rPr>
            </w:pPr>
            <w:r>
              <w:rPr>
                <w:rFonts w:hint="eastAsia"/>
                <w:color w:val="auto"/>
                <w:sz w:val="21"/>
              </w:rPr>
              <w:t>0.01</w:t>
            </w:r>
            <w:r>
              <w:rPr>
                <w:rFonts w:hint="eastAsia"/>
                <w:color w:val="auto"/>
                <w:sz w:val="21"/>
                <w:lang w:val="en-US" w:eastAsia="zh-CN"/>
              </w:rPr>
              <w:t>1</w:t>
            </w:r>
          </w:p>
        </w:tc>
        <w:tc>
          <w:tcPr>
            <w:tcW w:w="1455" w:type="dxa"/>
            <w:vAlign w:val="center"/>
          </w:tcPr>
          <w:p>
            <w:pPr>
              <w:jc w:val="center"/>
              <w:rPr>
                <w:color w:val="auto"/>
                <w:sz w:val="21"/>
              </w:rPr>
            </w:pPr>
            <w:r>
              <w:rPr>
                <w:rFonts w:hint="eastAsia"/>
                <w:color w:val="auto"/>
                <w:sz w:val="21"/>
              </w:rPr>
              <w:t>+0.0</w:t>
            </w:r>
            <w:r>
              <w:rPr>
                <w:rFonts w:hint="eastAsia"/>
                <w:color w:val="auto"/>
                <w:sz w:val="21"/>
                <w:lang w:val="en-US" w:eastAsia="zh-CN"/>
              </w:rPr>
              <w:t>0</w:t>
            </w:r>
            <w:r>
              <w:rPr>
                <w:rFonts w:hint="eastAsia"/>
                <w:color w:val="auto"/>
                <w:sz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pStyle w:val="45"/>
              <w:adjustRightInd/>
              <w:spacing w:beforeLines="0" w:afterLines="0" w:line="220" w:lineRule="exact"/>
              <w:rPr>
                <w:color w:val="auto"/>
                <w:szCs w:val="21"/>
              </w:rPr>
            </w:pPr>
            <w:r>
              <w:rPr>
                <w:rFonts w:hint="eastAsia"/>
                <w:color w:val="auto"/>
                <w:szCs w:val="21"/>
              </w:rPr>
              <w:t>废包装桶</w:t>
            </w:r>
          </w:p>
        </w:tc>
        <w:tc>
          <w:tcPr>
            <w:tcW w:w="1473" w:type="dxa"/>
            <w:vAlign w:val="center"/>
          </w:tcPr>
          <w:p>
            <w:pPr>
              <w:spacing w:line="220" w:lineRule="exact"/>
              <w:jc w:val="center"/>
              <w:rPr>
                <w:snapToGrid w:val="0"/>
                <w:color w:val="auto"/>
                <w:kern w:val="21"/>
                <w:sz w:val="21"/>
              </w:rPr>
            </w:pPr>
            <w:r>
              <w:rPr>
                <w:rFonts w:hint="eastAsia"/>
                <w:color w:val="auto"/>
                <w:sz w:val="21"/>
                <w:lang w:val="en-US" w:eastAsia="zh-CN"/>
              </w:rPr>
              <w:t>0</w:t>
            </w:r>
          </w:p>
        </w:tc>
        <w:tc>
          <w:tcPr>
            <w:tcW w:w="1371" w:type="dxa"/>
            <w:vAlign w:val="center"/>
          </w:tcPr>
          <w:p>
            <w:pPr>
              <w:jc w:val="center"/>
              <w:rPr>
                <w:rFonts w:ascii="Times New Roman" w:hAnsi="Times New Roman" w:eastAsia="宋体" w:cs="Times New Roman"/>
                <w:color w:val="auto"/>
                <w:sz w:val="21"/>
                <w:szCs w:val="21"/>
                <w:lang w:val="en-US" w:eastAsia="zh-CN" w:bidi="ar-SA"/>
              </w:rPr>
            </w:pPr>
            <w:r>
              <w:rPr>
                <w:rFonts w:hint="eastAsia"/>
                <w:color w:val="auto"/>
                <w:sz w:val="21"/>
              </w:rPr>
              <w:t>0.002</w:t>
            </w:r>
          </w:p>
        </w:tc>
        <w:tc>
          <w:tcPr>
            <w:tcW w:w="1685" w:type="dxa"/>
            <w:vAlign w:val="center"/>
          </w:tcPr>
          <w:p>
            <w:pPr>
              <w:jc w:val="center"/>
              <w:rPr>
                <w:rFonts w:ascii="Times New Roman" w:hAnsi="Times New Roman" w:eastAsia="宋体" w:cs="Times New Roman"/>
                <w:color w:val="auto"/>
                <w:sz w:val="21"/>
                <w:szCs w:val="21"/>
                <w:lang w:val="en-US" w:eastAsia="zh-CN" w:bidi="ar-SA"/>
              </w:rPr>
            </w:pPr>
            <w:r>
              <w:rPr>
                <w:rFonts w:hint="eastAsia"/>
                <w:color w:val="auto"/>
                <w:sz w:val="21"/>
              </w:rPr>
              <w:t>0.002</w:t>
            </w:r>
          </w:p>
        </w:tc>
        <w:tc>
          <w:tcPr>
            <w:tcW w:w="1543" w:type="dxa"/>
            <w:vAlign w:val="center"/>
          </w:tcPr>
          <w:p>
            <w:pPr>
              <w:jc w:val="center"/>
              <w:rPr>
                <w:color w:val="auto"/>
                <w:sz w:val="21"/>
              </w:rPr>
            </w:pPr>
            <w:r>
              <w:rPr>
                <w:rFonts w:hint="eastAsia"/>
                <w:color w:val="auto"/>
                <w:sz w:val="21"/>
              </w:rPr>
              <w:t>0.002</w:t>
            </w:r>
          </w:p>
        </w:tc>
        <w:tc>
          <w:tcPr>
            <w:tcW w:w="1370" w:type="dxa"/>
            <w:vAlign w:val="center"/>
          </w:tcPr>
          <w:p>
            <w:pPr>
              <w:spacing w:line="220" w:lineRule="exact"/>
              <w:jc w:val="center"/>
              <w:rPr>
                <w:snapToGrid w:val="0"/>
                <w:color w:val="auto"/>
                <w:kern w:val="21"/>
                <w:sz w:val="21"/>
              </w:rPr>
            </w:pPr>
            <w:r>
              <w:rPr>
                <w:rFonts w:hint="eastAsia"/>
                <w:snapToGrid w:val="0"/>
                <w:color w:val="auto"/>
                <w:kern w:val="21"/>
                <w:sz w:val="21"/>
              </w:rPr>
              <w:t>/</w:t>
            </w:r>
          </w:p>
        </w:tc>
        <w:tc>
          <w:tcPr>
            <w:tcW w:w="1935" w:type="dxa"/>
            <w:vAlign w:val="center"/>
          </w:tcPr>
          <w:p>
            <w:pPr>
              <w:jc w:val="center"/>
              <w:rPr>
                <w:rFonts w:hint="eastAsia" w:eastAsia="宋体"/>
                <w:color w:val="auto"/>
                <w:sz w:val="21"/>
                <w:lang w:eastAsia="zh-CN"/>
              </w:rPr>
            </w:pPr>
            <w:r>
              <w:rPr>
                <w:rFonts w:hint="eastAsia"/>
                <w:color w:val="auto"/>
                <w:sz w:val="21"/>
              </w:rPr>
              <w:t>0.00</w:t>
            </w:r>
            <w:r>
              <w:rPr>
                <w:rFonts w:hint="eastAsia"/>
                <w:color w:val="auto"/>
                <w:sz w:val="21"/>
                <w:lang w:val="en-US" w:eastAsia="zh-CN"/>
              </w:rPr>
              <w:t>4</w:t>
            </w:r>
          </w:p>
        </w:tc>
        <w:tc>
          <w:tcPr>
            <w:tcW w:w="1455" w:type="dxa"/>
            <w:vAlign w:val="center"/>
          </w:tcPr>
          <w:p>
            <w:pPr>
              <w:jc w:val="center"/>
              <w:rPr>
                <w:color w:val="auto"/>
                <w:sz w:val="21"/>
              </w:rPr>
            </w:pPr>
            <w:r>
              <w:rPr>
                <w:rFonts w:hint="eastAsia"/>
                <w:color w:val="auto"/>
                <w:sz w:val="21"/>
              </w:rPr>
              <w:t>+0.002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pStyle w:val="45"/>
              <w:adjustRightInd/>
              <w:spacing w:beforeLines="0" w:afterLines="0" w:line="220" w:lineRule="exact"/>
              <w:rPr>
                <w:color w:val="auto"/>
                <w:szCs w:val="21"/>
              </w:rPr>
            </w:pPr>
            <w:r>
              <w:rPr>
                <w:rFonts w:hint="eastAsia"/>
                <w:color w:val="auto"/>
                <w:szCs w:val="21"/>
              </w:rPr>
              <w:t>废切削液</w:t>
            </w:r>
          </w:p>
        </w:tc>
        <w:tc>
          <w:tcPr>
            <w:tcW w:w="1473" w:type="dxa"/>
            <w:vAlign w:val="center"/>
          </w:tcPr>
          <w:p>
            <w:pPr>
              <w:spacing w:line="220" w:lineRule="exact"/>
              <w:jc w:val="center"/>
              <w:rPr>
                <w:snapToGrid w:val="0"/>
                <w:color w:val="auto"/>
                <w:kern w:val="21"/>
                <w:sz w:val="21"/>
              </w:rPr>
            </w:pPr>
            <w:r>
              <w:rPr>
                <w:rFonts w:hint="eastAsia"/>
                <w:color w:val="auto"/>
                <w:sz w:val="21"/>
                <w:lang w:val="en-US" w:eastAsia="zh-CN"/>
              </w:rPr>
              <w:t>0</w:t>
            </w:r>
          </w:p>
        </w:tc>
        <w:tc>
          <w:tcPr>
            <w:tcW w:w="1371" w:type="dxa"/>
            <w:vAlign w:val="center"/>
          </w:tcPr>
          <w:p>
            <w:pPr>
              <w:jc w:val="center"/>
              <w:rPr>
                <w:rFonts w:ascii="Times New Roman" w:hAnsi="Times New Roman" w:eastAsia="宋体" w:cs="Times New Roman"/>
                <w:color w:val="auto"/>
                <w:sz w:val="21"/>
                <w:szCs w:val="21"/>
                <w:lang w:val="en-US" w:eastAsia="zh-CN" w:bidi="ar-SA"/>
              </w:rPr>
            </w:pPr>
            <w:r>
              <w:rPr>
                <w:rFonts w:hint="eastAsia"/>
                <w:color w:val="auto"/>
                <w:sz w:val="21"/>
              </w:rPr>
              <w:t>0.2</w:t>
            </w:r>
          </w:p>
        </w:tc>
        <w:tc>
          <w:tcPr>
            <w:tcW w:w="1685" w:type="dxa"/>
            <w:vAlign w:val="center"/>
          </w:tcPr>
          <w:p>
            <w:pPr>
              <w:jc w:val="center"/>
              <w:rPr>
                <w:rFonts w:ascii="Times New Roman" w:hAnsi="Times New Roman" w:eastAsia="宋体" w:cs="Times New Roman"/>
                <w:color w:val="auto"/>
                <w:sz w:val="21"/>
                <w:szCs w:val="21"/>
                <w:lang w:val="en-US" w:eastAsia="zh-CN" w:bidi="ar-SA"/>
              </w:rPr>
            </w:pPr>
            <w:r>
              <w:rPr>
                <w:rFonts w:hint="eastAsia"/>
                <w:color w:val="auto"/>
                <w:sz w:val="21"/>
              </w:rPr>
              <w:t>0.2</w:t>
            </w:r>
          </w:p>
        </w:tc>
        <w:tc>
          <w:tcPr>
            <w:tcW w:w="1543" w:type="dxa"/>
            <w:vAlign w:val="center"/>
          </w:tcPr>
          <w:p>
            <w:pPr>
              <w:jc w:val="center"/>
              <w:rPr>
                <w:color w:val="auto"/>
                <w:sz w:val="21"/>
              </w:rPr>
            </w:pPr>
            <w:r>
              <w:rPr>
                <w:rFonts w:hint="eastAsia"/>
                <w:color w:val="auto"/>
                <w:sz w:val="21"/>
              </w:rPr>
              <w:t>0.2</w:t>
            </w:r>
          </w:p>
        </w:tc>
        <w:tc>
          <w:tcPr>
            <w:tcW w:w="1370" w:type="dxa"/>
            <w:vAlign w:val="center"/>
          </w:tcPr>
          <w:p>
            <w:pPr>
              <w:spacing w:line="220" w:lineRule="exact"/>
              <w:jc w:val="center"/>
              <w:rPr>
                <w:snapToGrid w:val="0"/>
                <w:color w:val="auto"/>
                <w:kern w:val="21"/>
                <w:sz w:val="21"/>
              </w:rPr>
            </w:pPr>
            <w:r>
              <w:rPr>
                <w:rFonts w:hint="eastAsia"/>
                <w:snapToGrid w:val="0"/>
                <w:color w:val="auto"/>
                <w:kern w:val="21"/>
                <w:sz w:val="21"/>
              </w:rPr>
              <w:t>/</w:t>
            </w:r>
          </w:p>
        </w:tc>
        <w:tc>
          <w:tcPr>
            <w:tcW w:w="1935" w:type="dxa"/>
            <w:vAlign w:val="center"/>
          </w:tcPr>
          <w:p>
            <w:pPr>
              <w:jc w:val="center"/>
              <w:rPr>
                <w:rFonts w:hint="eastAsia" w:eastAsia="宋体"/>
                <w:color w:val="auto"/>
                <w:sz w:val="21"/>
                <w:lang w:eastAsia="zh-CN"/>
              </w:rPr>
            </w:pPr>
            <w:r>
              <w:rPr>
                <w:rFonts w:hint="eastAsia"/>
                <w:color w:val="auto"/>
                <w:sz w:val="21"/>
              </w:rPr>
              <w:t>0.</w:t>
            </w:r>
            <w:r>
              <w:rPr>
                <w:rFonts w:hint="eastAsia"/>
                <w:color w:val="auto"/>
                <w:sz w:val="21"/>
                <w:lang w:val="en-US" w:eastAsia="zh-CN"/>
              </w:rPr>
              <w:t>4</w:t>
            </w:r>
          </w:p>
        </w:tc>
        <w:tc>
          <w:tcPr>
            <w:tcW w:w="1455" w:type="dxa"/>
            <w:vAlign w:val="center"/>
          </w:tcPr>
          <w:p>
            <w:pPr>
              <w:jc w:val="center"/>
              <w:rPr>
                <w:color w:val="auto"/>
                <w:sz w:val="21"/>
              </w:rPr>
            </w:pPr>
            <w:r>
              <w:rPr>
                <w:rFonts w:hint="eastAsia"/>
                <w:color w:val="auto"/>
                <w:sz w:val="21"/>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64" w:type="dxa"/>
            <w:vMerge w:val="continue"/>
            <w:vAlign w:val="center"/>
          </w:tcPr>
          <w:p>
            <w:pPr>
              <w:pStyle w:val="45"/>
              <w:spacing w:beforeLines="0" w:afterLines="0" w:line="240" w:lineRule="auto"/>
              <w:rPr>
                <w:rFonts w:ascii="Times New Roman"/>
                <w:snapToGrid w:val="0"/>
                <w:color w:val="auto"/>
                <w:kern w:val="21"/>
                <w:szCs w:val="21"/>
              </w:rPr>
            </w:pPr>
          </w:p>
        </w:tc>
        <w:tc>
          <w:tcPr>
            <w:tcW w:w="1419" w:type="dxa"/>
            <w:vAlign w:val="center"/>
          </w:tcPr>
          <w:p>
            <w:pPr>
              <w:pStyle w:val="45"/>
              <w:adjustRightInd/>
              <w:spacing w:beforeLines="0" w:afterLines="0" w:line="220" w:lineRule="exact"/>
              <w:rPr>
                <w:color w:val="auto"/>
                <w:szCs w:val="21"/>
              </w:rPr>
            </w:pPr>
            <w:r>
              <w:rPr>
                <w:rFonts w:hint="eastAsia"/>
                <w:color w:val="auto"/>
                <w:szCs w:val="21"/>
              </w:rPr>
              <w:t>杂醇</w:t>
            </w:r>
          </w:p>
        </w:tc>
        <w:tc>
          <w:tcPr>
            <w:tcW w:w="1473" w:type="dxa"/>
            <w:vAlign w:val="center"/>
          </w:tcPr>
          <w:p>
            <w:pPr>
              <w:spacing w:line="220" w:lineRule="exact"/>
              <w:jc w:val="center"/>
              <w:rPr>
                <w:snapToGrid w:val="0"/>
                <w:color w:val="auto"/>
                <w:kern w:val="21"/>
                <w:sz w:val="21"/>
              </w:rPr>
            </w:pPr>
            <w:r>
              <w:rPr>
                <w:rFonts w:hint="eastAsia"/>
                <w:color w:val="auto"/>
                <w:sz w:val="21"/>
                <w:lang w:val="en-US" w:eastAsia="zh-CN"/>
              </w:rPr>
              <w:t>0</w:t>
            </w:r>
          </w:p>
        </w:tc>
        <w:tc>
          <w:tcPr>
            <w:tcW w:w="1371" w:type="dxa"/>
            <w:vAlign w:val="center"/>
          </w:tcPr>
          <w:p>
            <w:pPr>
              <w:jc w:val="center"/>
              <w:rPr>
                <w:rFonts w:ascii="Times New Roman" w:hAnsi="Times New Roman" w:eastAsia="宋体" w:cs="Times New Roman"/>
                <w:color w:val="auto"/>
                <w:sz w:val="21"/>
                <w:szCs w:val="21"/>
                <w:lang w:val="en-US" w:eastAsia="zh-CN" w:bidi="ar-SA"/>
              </w:rPr>
            </w:pPr>
            <w:r>
              <w:rPr>
                <w:rFonts w:hint="eastAsia"/>
                <w:color w:val="auto"/>
                <w:sz w:val="21"/>
              </w:rPr>
              <w:t>16.24</w:t>
            </w:r>
          </w:p>
        </w:tc>
        <w:tc>
          <w:tcPr>
            <w:tcW w:w="1685" w:type="dxa"/>
            <w:vAlign w:val="center"/>
          </w:tcPr>
          <w:p>
            <w:pPr>
              <w:jc w:val="center"/>
              <w:rPr>
                <w:rFonts w:hint="eastAsia" w:ascii="Times New Roman" w:hAnsi="Times New Roman" w:eastAsia="宋体" w:cs="Times New Roman"/>
                <w:color w:val="auto"/>
                <w:sz w:val="21"/>
                <w:szCs w:val="21"/>
                <w:lang w:val="en-US" w:eastAsia="zh-CN" w:bidi="ar-SA"/>
              </w:rPr>
            </w:pPr>
            <w:r>
              <w:rPr>
                <w:rFonts w:hint="eastAsia"/>
                <w:color w:val="auto"/>
                <w:sz w:val="21"/>
                <w:lang w:val="en-US" w:eastAsia="zh-CN"/>
              </w:rPr>
              <w:t>0</w:t>
            </w:r>
          </w:p>
        </w:tc>
        <w:tc>
          <w:tcPr>
            <w:tcW w:w="1543" w:type="dxa"/>
            <w:vAlign w:val="center"/>
          </w:tcPr>
          <w:p>
            <w:pPr>
              <w:jc w:val="center"/>
              <w:rPr>
                <w:rFonts w:hint="eastAsia" w:eastAsia="宋体"/>
                <w:color w:val="auto"/>
                <w:sz w:val="21"/>
                <w:lang w:eastAsia="zh-CN"/>
              </w:rPr>
            </w:pPr>
            <w:r>
              <w:rPr>
                <w:rFonts w:hint="eastAsia"/>
                <w:color w:val="auto"/>
                <w:sz w:val="21"/>
                <w:lang w:val="en-US" w:eastAsia="zh-CN"/>
              </w:rPr>
              <w:t>0</w:t>
            </w:r>
          </w:p>
        </w:tc>
        <w:tc>
          <w:tcPr>
            <w:tcW w:w="1370" w:type="dxa"/>
            <w:vAlign w:val="center"/>
          </w:tcPr>
          <w:p>
            <w:pPr>
              <w:jc w:val="center"/>
              <w:rPr>
                <w:rFonts w:hint="default" w:eastAsia="宋体"/>
                <w:snapToGrid w:val="0"/>
                <w:color w:val="auto"/>
                <w:kern w:val="21"/>
                <w:sz w:val="21"/>
                <w:lang w:val="en-US" w:eastAsia="zh-CN"/>
              </w:rPr>
            </w:pPr>
            <w:r>
              <w:rPr>
                <w:rFonts w:hint="eastAsia"/>
                <w:snapToGrid w:val="0"/>
                <w:color w:val="auto"/>
                <w:kern w:val="21"/>
                <w:sz w:val="21"/>
                <w:lang w:val="en-US" w:eastAsia="zh-CN"/>
              </w:rPr>
              <w:t>16.24</w:t>
            </w:r>
          </w:p>
        </w:tc>
        <w:tc>
          <w:tcPr>
            <w:tcW w:w="1935" w:type="dxa"/>
            <w:vAlign w:val="center"/>
          </w:tcPr>
          <w:p>
            <w:pPr>
              <w:jc w:val="center"/>
              <w:rPr>
                <w:rFonts w:hint="eastAsia" w:eastAsia="宋体"/>
                <w:color w:val="auto"/>
                <w:sz w:val="21"/>
                <w:lang w:eastAsia="zh-CN"/>
              </w:rPr>
            </w:pPr>
            <w:r>
              <w:rPr>
                <w:rFonts w:hint="eastAsia"/>
                <w:color w:val="auto"/>
                <w:sz w:val="21"/>
                <w:lang w:val="en-US" w:eastAsia="zh-CN"/>
              </w:rPr>
              <w:t>0</w:t>
            </w:r>
          </w:p>
        </w:tc>
        <w:tc>
          <w:tcPr>
            <w:tcW w:w="1455" w:type="dxa"/>
            <w:vAlign w:val="center"/>
          </w:tcPr>
          <w:p>
            <w:pPr>
              <w:jc w:val="center"/>
              <w:rPr>
                <w:color w:val="auto"/>
                <w:sz w:val="21"/>
              </w:rPr>
            </w:pPr>
            <w:r>
              <w:rPr>
                <w:rFonts w:hint="eastAsia"/>
                <w:color w:val="auto"/>
                <w:sz w:val="21"/>
                <w:lang w:val="en-US" w:eastAsia="zh-CN"/>
              </w:rPr>
              <w:t>-</w:t>
            </w:r>
            <w:r>
              <w:rPr>
                <w:rFonts w:hint="eastAsia"/>
                <w:color w:val="auto"/>
                <w:sz w:val="21"/>
              </w:rPr>
              <w:t>16.24</w:t>
            </w:r>
          </w:p>
        </w:tc>
      </w:tr>
    </w:tbl>
    <w:p>
      <w:pPr>
        <w:pStyle w:val="45"/>
        <w:keepNext w:val="0"/>
        <w:keepLines w:val="0"/>
        <w:pageBreakBefore w:val="0"/>
        <w:widowControl w:val="0"/>
        <w:kinsoku/>
        <w:wordWrap/>
        <w:overflowPunct/>
        <w:topLinePunct w:val="0"/>
        <w:autoSpaceDE/>
        <w:autoSpaceDN/>
        <w:bidi w:val="0"/>
        <w:adjustRightInd w:val="0"/>
        <w:snapToGrid w:val="0"/>
        <w:spacing w:beforeLines="0" w:afterLines="0" w:line="200" w:lineRule="atLeast"/>
        <w:jc w:val="both"/>
        <w:textAlignment w:val="auto"/>
        <w:rPr>
          <w:color w:val="auto"/>
        </w:rPr>
      </w:pPr>
      <w:r>
        <w:rPr>
          <w:rFonts w:ascii="Times New Roman"/>
          <w:snapToGrid w:val="0"/>
          <w:color w:val="auto"/>
          <w:kern w:val="21"/>
          <w:szCs w:val="21"/>
        </w:rPr>
        <w:t>注：</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ascii="Times New Roman"/>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ascii="Times New Roman"/>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ascii="Times New Roman"/>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ascii="Times New Roman"/>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p>
    <w:sectPr>
      <w:footerReference r:id="rId8"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im Sun+ 2">
    <w:altName w:val="宋体"/>
    <w:panose1 w:val="00000000000000000000"/>
    <w:charset w:val="86"/>
    <w:family w:val="auto"/>
    <w:pitch w:val="default"/>
    <w:sig w:usb0="00000000" w:usb1="00000000" w:usb2="00000010" w:usb3="00000000" w:csb0="00040000" w:csb1="00000000"/>
  </w:font>
  <w:font w:name="方正仿宋_GBK">
    <w:altName w:val="微软雅黑"/>
    <w:panose1 w:val="03000509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Wingdings 2">
    <w:panose1 w:val="05020102010507070707"/>
    <w:charset w:val="00"/>
    <w:family w:val="auto"/>
    <w:pitch w:val="default"/>
    <w:sig w:usb0="00000000" w:usb1="00000000" w:usb2="00000000" w:usb3="00000000" w:csb0="80000000" w:csb1="00000000"/>
  </w:font>
  <w:font w:name="FZSSK--GBK1-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ZFSK--GBK1-0">
    <w:altName w:val="宋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67310" cy="153035"/>
              <wp:effectExtent l="0" t="0" r="0" b="0"/>
              <wp:wrapNone/>
              <wp:docPr id="430" name="文本框 2052"/>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pStyle w:val="1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55</w:t>
                          </w:r>
                          <w:r>
                            <w:rPr>
                              <w:sz w:val="21"/>
                              <w:szCs w:val="21"/>
                            </w:rPr>
                            <w:fldChar w:fldCharType="end"/>
                          </w:r>
                        </w:p>
                      </w:txbxContent>
                    </wps:txbx>
                    <wps:bodyPr wrap="none" lIns="0" tIns="0" rIns="0" bIns="0" upright="1">
                      <a:spAutoFit/>
                    </wps:bodyPr>
                  </wps:wsp>
                </a:graphicData>
              </a:graphic>
            </wp:anchor>
          </w:drawing>
        </mc:Choice>
        <mc:Fallback>
          <w:pict>
            <v:shape id="文本框 2052" o:spid="_x0000_s1026" o:spt="202" type="#_x0000_t202" style="position:absolute;left:0pt;margin-top:0pt;height:12.05pt;width:5.3pt;mso-position-horizontal:center;mso-position-horizontal-relative:margin;mso-wrap-style:none;z-index:2516858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erNUXQAAAAAwEAAA8AAAAAAAAAAQAgAAAAIgAAAGRycy9k&#10;b3ducmV2LnhtbFBLAQIUABQAAAAIAIdO4kAdby410QEAAJsDAAAOAAAAAAAAAAEAIAAAAB8BAABk&#10;cnMvZTJvRG9jLnhtbFBLBQYAAAAABgAGAFkBAABiBQAAAAA=&#10;">
              <v:fill on="f" focussize="0,0"/>
              <v:stroke on="f"/>
              <v:imagedata o:title=""/>
              <o:lock v:ext="edit" aspectratio="f"/>
              <v:textbox inset="0mm,0mm,0mm,0mm" style="mso-fit-shape-to-text:t;">
                <w:txbxContent>
                  <w:p>
                    <w:pPr>
                      <w:pStyle w:val="1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55</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422"/>
        <w:tab w:val="clear" w:pos="4153"/>
      </w:tabs>
      <w:ind w:right="360"/>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84642"/>
    <w:multiLevelType w:val="singleLevel"/>
    <w:tmpl w:val="98384642"/>
    <w:lvl w:ilvl="0" w:tentative="0">
      <w:start w:val="2"/>
      <w:numFmt w:val="decimal"/>
      <w:suff w:val="nothing"/>
      <w:lvlText w:val="（%1）"/>
      <w:lvlJc w:val="left"/>
      <w:pPr>
        <w:ind w:left="200"/>
      </w:pPr>
    </w:lvl>
  </w:abstractNum>
  <w:abstractNum w:abstractNumId="1">
    <w:nsid w:val="46BE395B"/>
    <w:multiLevelType w:val="singleLevel"/>
    <w:tmpl w:val="46BE395B"/>
    <w:lvl w:ilvl="0" w:tentative="0">
      <w:start w:val="2"/>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
    <w15:presenceInfo w15:providerId="None" w15:userId="chen"/>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0ZjFjZGUxZjM4YWNjMDFlNjYyMDA4MzQwYThhY2EifQ=="/>
    <w:docVar w:name="KSO_WPS_MARK_KEY" w:val="57d5d87c-7a7c-4c97-be21-f54bc2ec0bd7"/>
  </w:docVars>
  <w:rsids>
    <w:rsidRoot w:val="00172A27"/>
    <w:rsid w:val="00004447"/>
    <w:rsid w:val="000060B3"/>
    <w:rsid w:val="00013A83"/>
    <w:rsid w:val="00015C97"/>
    <w:rsid w:val="00020075"/>
    <w:rsid w:val="000269A8"/>
    <w:rsid w:val="0004364B"/>
    <w:rsid w:val="00061B1F"/>
    <w:rsid w:val="000733C4"/>
    <w:rsid w:val="00074783"/>
    <w:rsid w:val="0008070B"/>
    <w:rsid w:val="000810AC"/>
    <w:rsid w:val="00081A02"/>
    <w:rsid w:val="00082231"/>
    <w:rsid w:val="0009050E"/>
    <w:rsid w:val="00092D38"/>
    <w:rsid w:val="0009377B"/>
    <w:rsid w:val="000A20C9"/>
    <w:rsid w:val="000A61AC"/>
    <w:rsid w:val="000B058F"/>
    <w:rsid w:val="000B28FA"/>
    <w:rsid w:val="000B4467"/>
    <w:rsid w:val="000B4DB9"/>
    <w:rsid w:val="000C09AC"/>
    <w:rsid w:val="000C767F"/>
    <w:rsid w:val="000D5A44"/>
    <w:rsid w:val="000E3ED2"/>
    <w:rsid w:val="00131F42"/>
    <w:rsid w:val="001357F1"/>
    <w:rsid w:val="00140FA8"/>
    <w:rsid w:val="00142FEB"/>
    <w:rsid w:val="00143A2D"/>
    <w:rsid w:val="00145A41"/>
    <w:rsid w:val="00145EEA"/>
    <w:rsid w:val="00150DE0"/>
    <w:rsid w:val="00151675"/>
    <w:rsid w:val="00157435"/>
    <w:rsid w:val="00172A27"/>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4031"/>
    <w:rsid w:val="001F4EBB"/>
    <w:rsid w:val="001F69E4"/>
    <w:rsid w:val="001F78BB"/>
    <w:rsid w:val="00212155"/>
    <w:rsid w:val="002125B4"/>
    <w:rsid w:val="002155B8"/>
    <w:rsid w:val="00224839"/>
    <w:rsid w:val="002249B2"/>
    <w:rsid w:val="00226574"/>
    <w:rsid w:val="002278EC"/>
    <w:rsid w:val="0023280E"/>
    <w:rsid w:val="00234BE7"/>
    <w:rsid w:val="002377D1"/>
    <w:rsid w:val="002402B9"/>
    <w:rsid w:val="00244F9D"/>
    <w:rsid w:val="002506BC"/>
    <w:rsid w:val="00254345"/>
    <w:rsid w:val="00264557"/>
    <w:rsid w:val="002805AB"/>
    <w:rsid w:val="00284204"/>
    <w:rsid w:val="00291773"/>
    <w:rsid w:val="002A016D"/>
    <w:rsid w:val="002A168C"/>
    <w:rsid w:val="002A3DC7"/>
    <w:rsid w:val="002B49E2"/>
    <w:rsid w:val="002B7B00"/>
    <w:rsid w:val="002B7C44"/>
    <w:rsid w:val="002C2B17"/>
    <w:rsid w:val="002D3DD0"/>
    <w:rsid w:val="002E1C61"/>
    <w:rsid w:val="002E1F3A"/>
    <w:rsid w:val="002E298A"/>
    <w:rsid w:val="00301978"/>
    <w:rsid w:val="0030332C"/>
    <w:rsid w:val="003051C2"/>
    <w:rsid w:val="003118CA"/>
    <w:rsid w:val="00312296"/>
    <w:rsid w:val="00314F0E"/>
    <w:rsid w:val="00321743"/>
    <w:rsid w:val="00321D8E"/>
    <w:rsid w:val="00323EBA"/>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0473"/>
    <w:rsid w:val="003A4BF3"/>
    <w:rsid w:val="003B420D"/>
    <w:rsid w:val="003C6C16"/>
    <w:rsid w:val="003C7420"/>
    <w:rsid w:val="003D5B09"/>
    <w:rsid w:val="003D794D"/>
    <w:rsid w:val="003E3058"/>
    <w:rsid w:val="003E443B"/>
    <w:rsid w:val="003E76A9"/>
    <w:rsid w:val="003F0809"/>
    <w:rsid w:val="003F36FE"/>
    <w:rsid w:val="003F6A8C"/>
    <w:rsid w:val="003F755C"/>
    <w:rsid w:val="00406661"/>
    <w:rsid w:val="00406F01"/>
    <w:rsid w:val="00416D50"/>
    <w:rsid w:val="00416FD5"/>
    <w:rsid w:val="00417772"/>
    <w:rsid w:val="00420E6A"/>
    <w:rsid w:val="00423565"/>
    <w:rsid w:val="00425A9E"/>
    <w:rsid w:val="00426D6B"/>
    <w:rsid w:val="00431E6C"/>
    <w:rsid w:val="00433CE7"/>
    <w:rsid w:val="00442E09"/>
    <w:rsid w:val="00452738"/>
    <w:rsid w:val="00455974"/>
    <w:rsid w:val="00456091"/>
    <w:rsid w:val="00466321"/>
    <w:rsid w:val="00484B9B"/>
    <w:rsid w:val="004855F6"/>
    <w:rsid w:val="0048661E"/>
    <w:rsid w:val="00494670"/>
    <w:rsid w:val="004A35FA"/>
    <w:rsid w:val="004A3823"/>
    <w:rsid w:val="004E270F"/>
    <w:rsid w:val="004E6946"/>
    <w:rsid w:val="004F1AD8"/>
    <w:rsid w:val="004F694E"/>
    <w:rsid w:val="005039CB"/>
    <w:rsid w:val="00504E6F"/>
    <w:rsid w:val="0050558F"/>
    <w:rsid w:val="00506286"/>
    <w:rsid w:val="00510813"/>
    <w:rsid w:val="00511990"/>
    <w:rsid w:val="00511DE0"/>
    <w:rsid w:val="00514870"/>
    <w:rsid w:val="00514B9B"/>
    <w:rsid w:val="00517F02"/>
    <w:rsid w:val="00524303"/>
    <w:rsid w:val="005258A2"/>
    <w:rsid w:val="005401AE"/>
    <w:rsid w:val="00542E07"/>
    <w:rsid w:val="00545424"/>
    <w:rsid w:val="00547E05"/>
    <w:rsid w:val="00554A7B"/>
    <w:rsid w:val="0055572C"/>
    <w:rsid w:val="005557EB"/>
    <w:rsid w:val="00557062"/>
    <w:rsid w:val="0056106A"/>
    <w:rsid w:val="005720AE"/>
    <w:rsid w:val="0057798A"/>
    <w:rsid w:val="00594D77"/>
    <w:rsid w:val="00595B45"/>
    <w:rsid w:val="005969E4"/>
    <w:rsid w:val="005A06B7"/>
    <w:rsid w:val="005A1759"/>
    <w:rsid w:val="005A68A7"/>
    <w:rsid w:val="005D36AB"/>
    <w:rsid w:val="005E1E6E"/>
    <w:rsid w:val="005E4E12"/>
    <w:rsid w:val="005E6506"/>
    <w:rsid w:val="005E691F"/>
    <w:rsid w:val="00617CC3"/>
    <w:rsid w:val="006318A0"/>
    <w:rsid w:val="006377A6"/>
    <w:rsid w:val="00637A3D"/>
    <w:rsid w:val="006411EF"/>
    <w:rsid w:val="00650D15"/>
    <w:rsid w:val="00672932"/>
    <w:rsid w:val="006748B8"/>
    <w:rsid w:val="006775C3"/>
    <w:rsid w:val="00686B58"/>
    <w:rsid w:val="0069290A"/>
    <w:rsid w:val="0069775A"/>
    <w:rsid w:val="00697813"/>
    <w:rsid w:val="006A3EE8"/>
    <w:rsid w:val="006A72BF"/>
    <w:rsid w:val="006B03F2"/>
    <w:rsid w:val="006B37DC"/>
    <w:rsid w:val="006B4AAB"/>
    <w:rsid w:val="006B4F68"/>
    <w:rsid w:val="006C0592"/>
    <w:rsid w:val="006C272E"/>
    <w:rsid w:val="006C5479"/>
    <w:rsid w:val="006D13B5"/>
    <w:rsid w:val="006E12FF"/>
    <w:rsid w:val="006E32B5"/>
    <w:rsid w:val="006E607E"/>
    <w:rsid w:val="006E7196"/>
    <w:rsid w:val="006F1EA6"/>
    <w:rsid w:val="00706C5D"/>
    <w:rsid w:val="00732922"/>
    <w:rsid w:val="00737D0D"/>
    <w:rsid w:val="00747BE6"/>
    <w:rsid w:val="0075162E"/>
    <w:rsid w:val="00754034"/>
    <w:rsid w:val="00755BCD"/>
    <w:rsid w:val="00756556"/>
    <w:rsid w:val="007618C4"/>
    <w:rsid w:val="0076198E"/>
    <w:rsid w:val="00767980"/>
    <w:rsid w:val="00770B19"/>
    <w:rsid w:val="0077463F"/>
    <w:rsid w:val="007836EA"/>
    <w:rsid w:val="00784CDA"/>
    <w:rsid w:val="007855BC"/>
    <w:rsid w:val="007906C4"/>
    <w:rsid w:val="0079334B"/>
    <w:rsid w:val="007940EA"/>
    <w:rsid w:val="00795F85"/>
    <w:rsid w:val="007967E8"/>
    <w:rsid w:val="007A2170"/>
    <w:rsid w:val="007A22BF"/>
    <w:rsid w:val="007A3323"/>
    <w:rsid w:val="007B72B8"/>
    <w:rsid w:val="007B7A58"/>
    <w:rsid w:val="007C21B5"/>
    <w:rsid w:val="007E4BD2"/>
    <w:rsid w:val="007E6411"/>
    <w:rsid w:val="00801393"/>
    <w:rsid w:val="00801404"/>
    <w:rsid w:val="00802F88"/>
    <w:rsid w:val="00803907"/>
    <w:rsid w:val="0081293E"/>
    <w:rsid w:val="00815465"/>
    <w:rsid w:val="00816100"/>
    <w:rsid w:val="00817E9A"/>
    <w:rsid w:val="008306BD"/>
    <w:rsid w:val="00831A80"/>
    <w:rsid w:val="0083335E"/>
    <w:rsid w:val="00833743"/>
    <w:rsid w:val="008340A4"/>
    <w:rsid w:val="00856C45"/>
    <w:rsid w:val="0087135F"/>
    <w:rsid w:val="00872D94"/>
    <w:rsid w:val="00880364"/>
    <w:rsid w:val="00880B40"/>
    <w:rsid w:val="008818E9"/>
    <w:rsid w:val="00891592"/>
    <w:rsid w:val="00891E9E"/>
    <w:rsid w:val="008A0425"/>
    <w:rsid w:val="008A2F68"/>
    <w:rsid w:val="008A582C"/>
    <w:rsid w:val="008B4FA6"/>
    <w:rsid w:val="008B5282"/>
    <w:rsid w:val="008B7C17"/>
    <w:rsid w:val="008C0AF9"/>
    <w:rsid w:val="008C2D01"/>
    <w:rsid w:val="008C40E6"/>
    <w:rsid w:val="008D0F7A"/>
    <w:rsid w:val="008D68E4"/>
    <w:rsid w:val="008E0506"/>
    <w:rsid w:val="008E0CFF"/>
    <w:rsid w:val="008E5D6B"/>
    <w:rsid w:val="008E76F0"/>
    <w:rsid w:val="008E7BCF"/>
    <w:rsid w:val="008F15FE"/>
    <w:rsid w:val="008F2D29"/>
    <w:rsid w:val="008F5187"/>
    <w:rsid w:val="008F60D8"/>
    <w:rsid w:val="009021D8"/>
    <w:rsid w:val="00902727"/>
    <w:rsid w:val="0090312B"/>
    <w:rsid w:val="0091736D"/>
    <w:rsid w:val="0092282C"/>
    <w:rsid w:val="00925966"/>
    <w:rsid w:val="0093037A"/>
    <w:rsid w:val="0094154D"/>
    <w:rsid w:val="0095155F"/>
    <w:rsid w:val="00954429"/>
    <w:rsid w:val="009563CE"/>
    <w:rsid w:val="00961ED9"/>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0FCE"/>
    <w:rsid w:val="00A04F1B"/>
    <w:rsid w:val="00A0501B"/>
    <w:rsid w:val="00A14947"/>
    <w:rsid w:val="00A3003F"/>
    <w:rsid w:val="00A32A83"/>
    <w:rsid w:val="00A34269"/>
    <w:rsid w:val="00A368DB"/>
    <w:rsid w:val="00A423AA"/>
    <w:rsid w:val="00A53EC6"/>
    <w:rsid w:val="00A55C0F"/>
    <w:rsid w:val="00A8713F"/>
    <w:rsid w:val="00A90BA1"/>
    <w:rsid w:val="00A97A9A"/>
    <w:rsid w:val="00AA0671"/>
    <w:rsid w:val="00AA2531"/>
    <w:rsid w:val="00AB19A1"/>
    <w:rsid w:val="00AB1E09"/>
    <w:rsid w:val="00AB5330"/>
    <w:rsid w:val="00AB7747"/>
    <w:rsid w:val="00AC14CE"/>
    <w:rsid w:val="00AC2A56"/>
    <w:rsid w:val="00AD055E"/>
    <w:rsid w:val="00AD0E62"/>
    <w:rsid w:val="00AD33CA"/>
    <w:rsid w:val="00AD47A7"/>
    <w:rsid w:val="00AF0CBF"/>
    <w:rsid w:val="00AF257F"/>
    <w:rsid w:val="00AF33CF"/>
    <w:rsid w:val="00AF4D50"/>
    <w:rsid w:val="00AF6179"/>
    <w:rsid w:val="00B0124C"/>
    <w:rsid w:val="00B1295A"/>
    <w:rsid w:val="00B12B69"/>
    <w:rsid w:val="00B20A45"/>
    <w:rsid w:val="00B22C5C"/>
    <w:rsid w:val="00B24F30"/>
    <w:rsid w:val="00B251FB"/>
    <w:rsid w:val="00B31ABF"/>
    <w:rsid w:val="00B33BE3"/>
    <w:rsid w:val="00B53B5D"/>
    <w:rsid w:val="00B6055E"/>
    <w:rsid w:val="00B6317D"/>
    <w:rsid w:val="00B7723F"/>
    <w:rsid w:val="00B80534"/>
    <w:rsid w:val="00B8433C"/>
    <w:rsid w:val="00B87491"/>
    <w:rsid w:val="00BA1EFD"/>
    <w:rsid w:val="00BA29E9"/>
    <w:rsid w:val="00BA7142"/>
    <w:rsid w:val="00BB237C"/>
    <w:rsid w:val="00BB41A3"/>
    <w:rsid w:val="00BB6CD8"/>
    <w:rsid w:val="00BC1537"/>
    <w:rsid w:val="00BC32DC"/>
    <w:rsid w:val="00BC35B6"/>
    <w:rsid w:val="00BC6C31"/>
    <w:rsid w:val="00BD1B51"/>
    <w:rsid w:val="00BD4596"/>
    <w:rsid w:val="00BE1405"/>
    <w:rsid w:val="00BE312D"/>
    <w:rsid w:val="00BF1C20"/>
    <w:rsid w:val="00C03DD6"/>
    <w:rsid w:val="00C10578"/>
    <w:rsid w:val="00C10909"/>
    <w:rsid w:val="00C12671"/>
    <w:rsid w:val="00C135BC"/>
    <w:rsid w:val="00C15C95"/>
    <w:rsid w:val="00C2596A"/>
    <w:rsid w:val="00C27537"/>
    <w:rsid w:val="00C27F37"/>
    <w:rsid w:val="00C328FE"/>
    <w:rsid w:val="00C33507"/>
    <w:rsid w:val="00C4308D"/>
    <w:rsid w:val="00C4409D"/>
    <w:rsid w:val="00C44E72"/>
    <w:rsid w:val="00C45A06"/>
    <w:rsid w:val="00C47E5B"/>
    <w:rsid w:val="00C61E4B"/>
    <w:rsid w:val="00C64BFF"/>
    <w:rsid w:val="00C704E9"/>
    <w:rsid w:val="00C74603"/>
    <w:rsid w:val="00C763C9"/>
    <w:rsid w:val="00C80057"/>
    <w:rsid w:val="00C82232"/>
    <w:rsid w:val="00C82913"/>
    <w:rsid w:val="00C972B1"/>
    <w:rsid w:val="00CA2CCE"/>
    <w:rsid w:val="00CA43FD"/>
    <w:rsid w:val="00CA7EF8"/>
    <w:rsid w:val="00CC489B"/>
    <w:rsid w:val="00CD2BCD"/>
    <w:rsid w:val="00CD3A4C"/>
    <w:rsid w:val="00CD6D53"/>
    <w:rsid w:val="00CE10E9"/>
    <w:rsid w:val="00CE2910"/>
    <w:rsid w:val="00CE5393"/>
    <w:rsid w:val="00CF36BE"/>
    <w:rsid w:val="00CF6000"/>
    <w:rsid w:val="00D003F3"/>
    <w:rsid w:val="00D03048"/>
    <w:rsid w:val="00D0364F"/>
    <w:rsid w:val="00D04015"/>
    <w:rsid w:val="00D06834"/>
    <w:rsid w:val="00D308ED"/>
    <w:rsid w:val="00D36D86"/>
    <w:rsid w:val="00D428AA"/>
    <w:rsid w:val="00D50A34"/>
    <w:rsid w:val="00D53EFA"/>
    <w:rsid w:val="00D56F1F"/>
    <w:rsid w:val="00D73000"/>
    <w:rsid w:val="00D84482"/>
    <w:rsid w:val="00D92D7F"/>
    <w:rsid w:val="00D94A7C"/>
    <w:rsid w:val="00D95896"/>
    <w:rsid w:val="00DB2983"/>
    <w:rsid w:val="00DC1257"/>
    <w:rsid w:val="00DC3DC0"/>
    <w:rsid w:val="00DC5B2B"/>
    <w:rsid w:val="00DD318D"/>
    <w:rsid w:val="00DD3E17"/>
    <w:rsid w:val="00DE7535"/>
    <w:rsid w:val="00DF2E12"/>
    <w:rsid w:val="00DF514A"/>
    <w:rsid w:val="00DF6690"/>
    <w:rsid w:val="00DF6804"/>
    <w:rsid w:val="00E0358D"/>
    <w:rsid w:val="00E04323"/>
    <w:rsid w:val="00E070A2"/>
    <w:rsid w:val="00E2656A"/>
    <w:rsid w:val="00E40487"/>
    <w:rsid w:val="00E412D0"/>
    <w:rsid w:val="00E56322"/>
    <w:rsid w:val="00E60982"/>
    <w:rsid w:val="00E62C62"/>
    <w:rsid w:val="00E642C3"/>
    <w:rsid w:val="00E654C1"/>
    <w:rsid w:val="00E65D97"/>
    <w:rsid w:val="00E7089C"/>
    <w:rsid w:val="00E726BF"/>
    <w:rsid w:val="00E72A5A"/>
    <w:rsid w:val="00E73354"/>
    <w:rsid w:val="00E75859"/>
    <w:rsid w:val="00E91AEE"/>
    <w:rsid w:val="00E9242D"/>
    <w:rsid w:val="00EB5255"/>
    <w:rsid w:val="00EB5C47"/>
    <w:rsid w:val="00ED0639"/>
    <w:rsid w:val="00EE1E72"/>
    <w:rsid w:val="00EF4755"/>
    <w:rsid w:val="00EF7135"/>
    <w:rsid w:val="00EF742D"/>
    <w:rsid w:val="00F014C0"/>
    <w:rsid w:val="00F0239B"/>
    <w:rsid w:val="00F027DB"/>
    <w:rsid w:val="00F123A4"/>
    <w:rsid w:val="00F1330D"/>
    <w:rsid w:val="00F14A7A"/>
    <w:rsid w:val="00F22985"/>
    <w:rsid w:val="00F3383E"/>
    <w:rsid w:val="00F465A7"/>
    <w:rsid w:val="00F50B7C"/>
    <w:rsid w:val="00F550E6"/>
    <w:rsid w:val="00F5511A"/>
    <w:rsid w:val="00F722C3"/>
    <w:rsid w:val="00F74345"/>
    <w:rsid w:val="00F80A0A"/>
    <w:rsid w:val="00F82B19"/>
    <w:rsid w:val="00F9212D"/>
    <w:rsid w:val="00F9532F"/>
    <w:rsid w:val="00F965DA"/>
    <w:rsid w:val="00F975A8"/>
    <w:rsid w:val="00FA406A"/>
    <w:rsid w:val="00FB503A"/>
    <w:rsid w:val="00FB516C"/>
    <w:rsid w:val="00FD0236"/>
    <w:rsid w:val="00FD18F4"/>
    <w:rsid w:val="00FD1CD7"/>
    <w:rsid w:val="00FD54DB"/>
    <w:rsid w:val="00FD619F"/>
    <w:rsid w:val="00FF2E53"/>
    <w:rsid w:val="011528A8"/>
    <w:rsid w:val="0125097D"/>
    <w:rsid w:val="01284C10"/>
    <w:rsid w:val="01290F7E"/>
    <w:rsid w:val="015D1E09"/>
    <w:rsid w:val="016216F1"/>
    <w:rsid w:val="019453EA"/>
    <w:rsid w:val="01AB34E0"/>
    <w:rsid w:val="01CB4565"/>
    <w:rsid w:val="01CC79C5"/>
    <w:rsid w:val="01DE2549"/>
    <w:rsid w:val="01F1640D"/>
    <w:rsid w:val="01FE3515"/>
    <w:rsid w:val="020C14A9"/>
    <w:rsid w:val="022A3D3A"/>
    <w:rsid w:val="022F3375"/>
    <w:rsid w:val="026319A7"/>
    <w:rsid w:val="026860EF"/>
    <w:rsid w:val="02697903"/>
    <w:rsid w:val="02772610"/>
    <w:rsid w:val="02857FC9"/>
    <w:rsid w:val="02F77CCA"/>
    <w:rsid w:val="02F96569"/>
    <w:rsid w:val="031B4A4C"/>
    <w:rsid w:val="0321549F"/>
    <w:rsid w:val="03296F52"/>
    <w:rsid w:val="033C4BD5"/>
    <w:rsid w:val="036E46EA"/>
    <w:rsid w:val="038018E0"/>
    <w:rsid w:val="03961CD7"/>
    <w:rsid w:val="03967268"/>
    <w:rsid w:val="03EA7B21"/>
    <w:rsid w:val="04434E7E"/>
    <w:rsid w:val="04492746"/>
    <w:rsid w:val="044E5342"/>
    <w:rsid w:val="0470213F"/>
    <w:rsid w:val="04A62A1C"/>
    <w:rsid w:val="05017DA0"/>
    <w:rsid w:val="05123C0E"/>
    <w:rsid w:val="052878D5"/>
    <w:rsid w:val="0579664B"/>
    <w:rsid w:val="057A71E8"/>
    <w:rsid w:val="05B139DA"/>
    <w:rsid w:val="05C57B70"/>
    <w:rsid w:val="05D8579F"/>
    <w:rsid w:val="05F83EAE"/>
    <w:rsid w:val="062D116B"/>
    <w:rsid w:val="062D1C16"/>
    <w:rsid w:val="063045EE"/>
    <w:rsid w:val="06380871"/>
    <w:rsid w:val="063E7D85"/>
    <w:rsid w:val="0657723B"/>
    <w:rsid w:val="0670000C"/>
    <w:rsid w:val="06743A4A"/>
    <w:rsid w:val="06BF4AFD"/>
    <w:rsid w:val="06F678BC"/>
    <w:rsid w:val="07020362"/>
    <w:rsid w:val="071C47EE"/>
    <w:rsid w:val="07293586"/>
    <w:rsid w:val="07295285"/>
    <w:rsid w:val="074561FC"/>
    <w:rsid w:val="074A4EE5"/>
    <w:rsid w:val="07537CE3"/>
    <w:rsid w:val="07636392"/>
    <w:rsid w:val="07770C56"/>
    <w:rsid w:val="07801FDA"/>
    <w:rsid w:val="07B92A66"/>
    <w:rsid w:val="07E53CAE"/>
    <w:rsid w:val="07EB2B5B"/>
    <w:rsid w:val="07EF3536"/>
    <w:rsid w:val="08076241"/>
    <w:rsid w:val="08113407"/>
    <w:rsid w:val="081916DB"/>
    <w:rsid w:val="082F0F7A"/>
    <w:rsid w:val="08485BBE"/>
    <w:rsid w:val="0897782F"/>
    <w:rsid w:val="08DA6E47"/>
    <w:rsid w:val="08E67647"/>
    <w:rsid w:val="08F012D5"/>
    <w:rsid w:val="08F51F40"/>
    <w:rsid w:val="08F564D7"/>
    <w:rsid w:val="090D78AC"/>
    <w:rsid w:val="0917536D"/>
    <w:rsid w:val="092217DD"/>
    <w:rsid w:val="093A7294"/>
    <w:rsid w:val="094A68CF"/>
    <w:rsid w:val="0958782E"/>
    <w:rsid w:val="0962633F"/>
    <w:rsid w:val="09D53F37"/>
    <w:rsid w:val="09E45AB6"/>
    <w:rsid w:val="0A263993"/>
    <w:rsid w:val="0A2D3AC2"/>
    <w:rsid w:val="0A2D5046"/>
    <w:rsid w:val="0AA755DF"/>
    <w:rsid w:val="0AC106CA"/>
    <w:rsid w:val="0AC470A7"/>
    <w:rsid w:val="0B120D44"/>
    <w:rsid w:val="0BAB11BD"/>
    <w:rsid w:val="0BB24929"/>
    <w:rsid w:val="0BD27BF6"/>
    <w:rsid w:val="0BDF3988"/>
    <w:rsid w:val="0BFD0511"/>
    <w:rsid w:val="0C004AA5"/>
    <w:rsid w:val="0C3B3C7D"/>
    <w:rsid w:val="0C3E3815"/>
    <w:rsid w:val="0CAB2EAE"/>
    <w:rsid w:val="0CD06933"/>
    <w:rsid w:val="0D174C0F"/>
    <w:rsid w:val="0D1B4E7E"/>
    <w:rsid w:val="0D321FEB"/>
    <w:rsid w:val="0D4B661C"/>
    <w:rsid w:val="0D6158FB"/>
    <w:rsid w:val="0D621C7D"/>
    <w:rsid w:val="0D697CBC"/>
    <w:rsid w:val="0D907D35"/>
    <w:rsid w:val="0D923CE1"/>
    <w:rsid w:val="0D926192"/>
    <w:rsid w:val="0D9C10BE"/>
    <w:rsid w:val="0E332E86"/>
    <w:rsid w:val="0E73034D"/>
    <w:rsid w:val="0E8A2A67"/>
    <w:rsid w:val="0EDE12CC"/>
    <w:rsid w:val="0EFA398D"/>
    <w:rsid w:val="0F13775A"/>
    <w:rsid w:val="0F181DB7"/>
    <w:rsid w:val="0F1E0FD1"/>
    <w:rsid w:val="0F2A424A"/>
    <w:rsid w:val="0F383490"/>
    <w:rsid w:val="0F5F45FE"/>
    <w:rsid w:val="0F646881"/>
    <w:rsid w:val="0F750457"/>
    <w:rsid w:val="0F7D147B"/>
    <w:rsid w:val="0F93343F"/>
    <w:rsid w:val="0F9A112B"/>
    <w:rsid w:val="0FB90B6B"/>
    <w:rsid w:val="0FBE41CA"/>
    <w:rsid w:val="103F0383"/>
    <w:rsid w:val="106D2F64"/>
    <w:rsid w:val="10780A10"/>
    <w:rsid w:val="10A75AB9"/>
    <w:rsid w:val="10B61A51"/>
    <w:rsid w:val="10B63710"/>
    <w:rsid w:val="10D56939"/>
    <w:rsid w:val="10DE07F1"/>
    <w:rsid w:val="10F10820"/>
    <w:rsid w:val="1101164B"/>
    <w:rsid w:val="110C00AB"/>
    <w:rsid w:val="111C2F7A"/>
    <w:rsid w:val="11665CA1"/>
    <w:rsid w:val="117C2FF5"/>
    <w:rsid w:val="11AF7A0C"/>
    <w:rsid w:val="11B36D46"/>
    <w:rsid w:val="11BE78B9"/>
    <w:rsid w:val="11D42852"/>
    <w:rsid w:val="11DB0248"/>
    <w:rsid w:val="121B36B1"/>
    <w:rsid w:val="123172FC"/>
    <w:rsid w:val="12422B20"/>
    <w:rsid w:val="1283453C"/>
    <w:rsid w:val="129B310D"/>
    <w:rsid w:val="12F67586"/>
    <w:rsid w:val="13024C10"/>
    <w:rsid w:val="13144EF9"/>
    <w:rsid w:val="132377BD"/>
    <w:rsid w:val="132A6FF3"/>
    <w:rsid w:val="133025FA"/>
    <w:rsid w:val="1365009E"/>
    <w:rsid w:val="13651CF4"/>
    <w:rsid w:val="13951726"/>
    <w:rsid w:val="13A84312"/>
    <w:rsid w:val="13E700E0"/>
    <w:rsid w:val="13F60B9E"/>
    <w:rsid w:val="14000EC9"/>
    <w:rsid w:val="140F62E8"/>
    <w:rsid w:val="14192AA3"/>
    <w:rsid w:val="14396509"/>
    <w:rsid w:val="143C2A55"/>
    <w:rsid w:val="1478625E"/>
    <w:rsid w:val="14AD74AF"/>
    <w:rsid w:val="14D1084F"/>
    <w:rsid w:val="14DD2C3C"/>
    <w:rsid w:val="15115C90"/>
    <w:rsid w:val="15187CD3"/>
    <w:rsid w:val="152807BD"/>
    <w:rsid w:val="153F3D69"/>
    <w:rsid w:val="158B042D"/>
    <w:rsid w:val="15962A98"/>
    <w:rsid w:val="15B3769B"/>
    <w:rsid w:val="15BC23C8"/>
    <w:rsid w:val="16087E1D"/>
    <w:rsid w:val="16281584"/>
    <w:rsid w:val="16AF3EC4"/>
    <w:rsid w:val="16C273AE"/>
    <w:rsid w:val="16C73ECC"/>
    <w:rsid w:val="16CC6213"/>
    <w:rsid w:val="16FC3ED5"/>
    <w:rsid w:val="172B1D0F"/>
    <w:rsid w:val="172C1A67"/>
    <w:rsid w:val="176038D8"/>
    <w:rsid w:val="17701D14"/>
    <w:rsid w:val="17726259"/>
    <w:rsid w:val="17735226"/>
    <w:rsid w:val="178A1D29"/>
    <w:rsid w:val="17D32F1C"/>
    <w:rsid w:val="180B26D6"/>
    <w:rsid w:val="180F56F8"/>
    <w:rsid w:val="183E794C"/>
    <w:rsid w:val="185F714F"/>
    <w:rsid w:val="18834670"/>
    <w:rsid w:val="188350F6"/>
    <w:rsid w:val="18986A3D"/>
    <w:rsid w:val="189F624C"/>
    <w:rsid w:val="18A848BD"/>
    <w:rsid w:val="19086215"/>
    <w:rsid w:val="19836A30"/>
    <w:rsid w:val="1988401A"/>
    <w:rsid w:val="19B6599E"/>
    <w:rsid w:val="19C20388"/>
    <w:rsid w:val="19EA75B2"/>
    <w:rsid w:val="19EB2B03"/>
    <w:rsid w:val="19EE737D"/>
    <w:rsid w:val="1A02029D"/>
    <w:rsid w:val="1A1002B8"/>
    <w:rsid w:val="1A1C66C0"/>
    <w:rsid w:val="1A42393B"/>
    <w:rsid w:val="1A55532D"/>
    <w:rsid w:val="1A574241"/>
    <w:rsid w:val="1A721105"/>
    <w:rsid w:val="1A8769F4"/>
    <w:rsid w:val="1AA37355"/>
    <w:rsid w:val="1AAD45DE"/>
    <w:rsid w:val="1AE17EB2"/>
    <w:rsid w:val="1B046F80"/>
    <w:rsid w:val="1B1069E9"/>
    <w:rsid w:val="1B215B22"/>
    <w:rsid w:val="1B2B7201"/>
    <w:rsid w:val="1B3267B5"/>
    <w:rsid w:val="1B40161D"/>
    <w:rsid w:val="1B441859"/>
    <w:rsid w:val="1B4468ED"/>
    <w:rsid w:val="1B6606B1"/>
    <w:rsid w:val="1B730560"/>
    <w:rsid w:val="1B8A679C"/>
    <w:rsid w:val="1BAF780E"/>
    <w:rsid w:val="1BB01047"/>
    <w:rsid w:val="1BE20386"/>
    <w:rsid w:val="1BF65BDF"/>
    <w:rsid w:val="1C5E7925"/>
    <w:rsid w:val="1CC20BB6"/>
    <w:rsid w:val="1CE26164"/>
    <w:rsid w:val="1CE4321C"/>
    <w:rsid w:val="1CFD070F"/>
    <w:rsid w:val="1D244260"/>
    <w:rsid w:val="1D3D6EEE"/>
    <w:rsid w:val="1D453D59"/>
    <w:rsid w:val="1D493173"/>
    <w:rsid w:val="1D5F6196"/>
    <w:rsid w:val="1D6132A5"/>
    <w:rsid w:val="1D8E56D5"/>
    <w:rsid w:val="1DB16B56"/>
    <w:rsid w:val="1DFA3AB1"/>
    <w:rsid w:val="1E262FD0"/>
    <w:rsid w:val="1E2C3C00"/>
    <w:rsid w:val="1E6701F1"/>
    <w:rsid w:val="1E7A43DA"/>
    <w:rsid w:val="1EBD2D7B"/>
    <w:rsid w:val="1ED1421D"/>
    <w:rsid w:val="1F0C54DC"/>
    <w:rsid w:val="1F241C64"/>
    <w:rsid w:val="1F271C3E"/>
    <w:rsid w:val="1F51628C"/>
    <w:rsid w:val="1FB618FD"/>
    <w:rsid w:val="1FE13939"/>
    <w:rsid w:val="1FE7539E"/>
    <w:rsid w:val="1FF51C01"/>
    <w:rsid w:val="1FFB6335"/>
    <w:rsid w:val="20294217"/>
    <w:rsid w:val="202F76EA"/>
    <w:rsid w:val="204A474C"/>
    <w:rsid w:val="206161FE"/>
    <w:rsid w:val="20671BE0"/>
    <w:rsid w:val="207A17AF"/>
    <w:rsid w:val="20963CB8"/>
    <w:rsid w:val="209A2A66"/>
    <w:rsid w:val="20A81A1B"/>
    <w:rsid w:val="20B07FB6"/>
    <w:rsid w:val="20B646FB"/>
    <w:rsid w:val="20B81E43"/>
    <w:rsid w:val="211D6B47"/>
    <w:rsid w:val="213B74B1"/>
    <w:rsid w:val="213F6F52"/>
    <w:rsid w:val="215A2310"/>
    <w:rsid w:val="21881A5E"/>
    <w:rsid w:val="21AB6A87"/>
    <w:rsid w:val="21DE318A"/>
    <w:rsid w:val="21EF5B80"/>
    <w:rsid w:val="21F33110"/>
    <w:rsid w:val="21F54D1D"/>
    <w:rsid w:val="221564D1"/>
    <w:rsid w:val="22576990"/>
    <w:rsid w:val="226518BD"/>
    <w:rsid w:val="22B54B12"/>
    <w:rsid w:val="22F47480"/>
    <w:rsid w:val="231A0D0F"/>
    <w:rsid w:val="231A7371"/>
    <w:rsid w:val="23627F66"/>
    <w:rsid w:val="23683148"/>
    <w:rsid w:val="236F7F85"/>
    <w:rsid w:val="238D1F8B"/>
    <w:rsid w:val="23B231D2"/>
    <w:rsid w:val="23DE1C48"/>
    <w:rsid w:val="23FF6F69"/>
    <w:rsid w:val="240210CD"/>
    <w:rsid w:val="241A7F2D"/>
    <w:rsid w:val="244D480A"/>
    <w:rsid w:val="244E6079"/>
    <w:rsid w:val="247B1377"/>
    <w:rsid w:val="24BF09F7"/>
    <w:rsid w:val="24C5061F"/>
    <w:rsid w:val="24E63832"/>
    <w:rsid w:val="24E64B29"/>
    <w:rsid w:val="24E85B0E"/>
    <w:rsid w:val="251B2527"/>
    <w:rsid w:val="252D53FE"/>
    <w:rsid w:val="254E0D76"/>
    <w:rsid w:val="255120D8"/>
    <w:rsid w:val="25685793"/>
    <w:rsid w:val="256B132D"/>
    <w:rsid w:val="2578016F"/>
    <w:rsid w:val="2593421D"/>
    <w:rsid w:val="25B03A08"/>
    <w:rsid w:val="25BC214F"/>
    <w:rsid w:val="25D00DC5"/>
    <w:rsid w:val="25D179A4"/>
    <w:rsid w:val="25EC2D81"/>
    <w:rsid w:val="25F05E82"/>
    <w:rsid w:val="263872FD"/>
    <w:rsid w:val="26626BBA"/>
    <w:rsid w:val="26657920"/>
    <w:rsid w:val="26865B11"/>
    <w:rsid w:val="26906A48"/>
    <w:rsid w:val="26980332"/>
    <w:rsid w:val="26A8563B"/>
    <w:rsid w:val="26B848EB"/>
    <w:rsid w:val="26C40F2A"/>
    <w:rsid w:val="27690181"/>
    <w:rsid w:val="277057A2"/>
    <w:rsid w:val="277D18A4"/>
    <w:rsid w:val="2858632E"/>
    <w:rsid w:val="285F7115"/>
    <w:rsid w:val="28B91E77"/>
    <w:rsid w:val="28C336B3"/>
    <w:rsid w:val="28F1162C"/>
    <w:rsid w:val="29164F90"/>
    <w:rsid w:val="29206EB8"/>
    <w:rsid w:val="29595666"/>
    <w:rsid w:val="2959608E"/>
    <w:rsid w:val="295E2D18"/>
    <w:rsid w:val="2967762E"/>
    <w:rsid w:val="29752839"/>
    <w:rsid w:val="29874881"/>
    <w:rsid w:val="29A32A20"/>
    <w:rsid w:val="29CF0C7C"/>
    <w:rsid w:val="29E325E0"/>
    <w:rsid w:val="2A452503"/>
    <w:rsid w:val="2A503CE6"/>
    <w:rsid w:val="2A9B4EA5"/>
    <w:rsid w:val="2A9E149A"/>
    <w:rsid w:val="2AA32E21"/>
    <w:rsid w:val="2ABA7980"/>
    <w:rsid w:val="2AC32FF8"/>
    <w:rsid w:val="2ADA5637"/>
    <w:rsid w:val="2AFF7C15"/>
    <w:rsid w:val="2B2D22CA"/>
    <w:rsid w:val="2B3E4A1E"/>
    <w:rsid w:val="2B423C37"/>
    <w:rsid w:val="2B580E57"/>
    <w:rsid w:val="2B64456E"/>
    <w:rsid w:val="2B764647"/>
    <w:rsid w:val="2B821607"/>
    <w:rsid w:val="2BA20148"/>
    <w:rsid w:val="2BA936A8"/>
    <w:rsid w:val="2BE218BB"/>
    <w:rsid w:val="2C120260"/>
    <w:rsid w:val="2C315A5A"/>
    <w:rsid w:val="2C4A5253"/>
    <w:rsid w:val="2C4B1C25"/>
    <w:rsid w:val="2C7843EE"/>
    <w:rsid w:val="2CB830CE"/>
    <w:rsid w:val="2D014E66"/>
    <w:rsid w:val="2D021D14"/>
    <w:rsid w:val="2D087E61"/>
    <w:rsid w:val="2D1435C0"/>
    <w:rsid w:val="2D162FEE"/>
    <w:rsid w:val="2D180C34"/>
    <w:rsid w:val="2D190014"/>
    <w:rsid w:val="2D35485F"/>
    <w:rsid w:val="2D4437A4"/>
    <w:rsid w:val="2D480265"/>
    <w:rsid w:val="2D604554"/>
    <w:rsid w:val="2D733425"/>
    <w:rsid w:val="2D8C2220"/>
    <w:rsid w:val="2D966E6B"/>
    <w:rsid w:val="2D9E56F5"/>
    <w:rsid w:val="2DAF5BEE"/>
    <w:rsid w:val="2DC85055"/>
    <w:rsid w:val="2DCE2518"/>
    <w:rsid w:val="2E2A14E5"/>
    <w:rsid w:val="2E622922"/>
    <w:rsid w:val="2E667F96"/>
    <w:rsid w:val="2E8226AB"/>
    <w:rsid w:val="2E85110C"/>
    <w:rsid w:val="2E8E26C9"/>
    <w:rsid w:val="2E8F2BE5"/>
    <w:rsid w:val="2EC871D8"/>
    <w:rsid w:val="2EEF68B0"/>
    <w:rsid w:val="2EF90EAB"/>
    <w:rsid w:val="2F10522B"/>
    <w:rsid w:val="2F325253"/>
    <w:rsid w:val="2F363F70"/>
    <w:rsid w:val="2F525B54"/>
    <w:rsid w:val="2F544C9F"/>
    <w:rsid w:val="2F5E0347"/>
    <w:rsid w:val="2F796D97"/>
    <w:rsid w:val="2F88469C"/>
    <w:rsid w:val="2F931E2F"/>
    <w:rsid w:val="2F9B4F3C"/>
    <w:rsid w:val="2FA0354F"/>
    <w:rsid w:val="2FB823A0"/>
    <w:rsid w:val="2FC46036"/>
    <w:rsid w:val="2FD065E6"/>
    <w:rsid w:val="2FD1217D"/>
    <w:rsid w:val="2FD96870"/>
    <w:rsid w:val="2FDF6FCC"/>
    <w:rsid w:val="302062C5"/>
    <w:rsid w:val="30580BC9"/>
    <w:rsid w:val="30604E73"/>
    <w:rsid w:val="30A72F03"/>
    <w:rsid w:val="30AD1350"/>
    <w:rsid w:val="30F222B4"/>
    <w:rsid w:val="311E2ED7"/>
    <w:rsid w:val="311F60D9"/>
    <w:rsid w:val="3153560C"/>
    <w:rsid w:val="315619EE"/>
    <w:rsid w:val="315C449C"/>
    <w:rsid w:val="31980DB2"/>
    <w:rsid w:val="31A92523"/>
    <w:rsid w:val="31B82709"/>
    <w:rsid w:val="31B86F63"/>
    <w:rsid w:val="31BF09E7"/>
    <w:rsid w:val="31D05482"/>
    <w:rsid w:val="320F363A"/>
    <w:rsid w:val="32156F5D"/>
    <w:rsid w:val="322F0B81"/>
    <w:rsid w:val="32400B34"/>
    <w:rsid w:val="32436CAB"/>
    <w:rsid w:val="325645AD"/>
    <w:rsid w:val="327931A5"/>
    <w:rsid w:val="329E6876"/>
    <w:rsid w:val="329F18B1"/>
    <w:rsid w:val="32E471AD"/>
    <w:rsid w:val="32E825DA"/>
    <w:rsid w:val="330D3AE3"/>
    <w:rsid w:val="331172C0"/>
    <w:rsid w:val="333015F2"/>
    <w:rsid w:val="333F345F"/>
    <w:rsid w:val="334B6320"/>
    <w:rsid w:val="3357224C"/>
    <w:rsid w:val="3361595F"/>
    <w:rsid w:val="33711907"/>
    <w:rsid w:val="337E1C4D"/>
    <w:rsid w:val="3398247E"/>
    <w:rsid w:val="339A2A3D"/>
    <w:rsid w:val="33A9092B"/>
    <w:rsid w:val="33D934D4"/>
    <w:rsid w:val="33FB4D1F"/>
    <w:rsid w:val="33FE2F6A"/>
    <w:rsid w:val="34020F25"/>
    <w:rsid w:val="340E07E5"/>
    <w:rsid w:val="341347FC"/>
    <w:rsid w:val="34235BF7"/>
    <w:rsid w:val="3498562E"/>
    <w:rsid w:val="34AF1057"/>
    <w:rsid w:val="34C36303"/>
    <w:rsid w:val="35144ACC"/>
    <w:rsid w:val="358356E4"/>
    <w:rsid w:val="358C5FA8"/>
    <w:rsid w:val="35C15DF1"/>
    <w:rsid w:val="35C75A1F"/>
    <w:rsid w:val="36045257"/>
    <w:rsid w:val="36074A7F"/>
    <w:rsid w:val="363443D4"/>
    <w:rsid w:val="363F63AB"/>
    <w:rsid w:val="364D1F8B"/>
    <w:rsid w:val="366C4C0C"/>
    <w:rsid w:val="368A544A"/>
    <w:rsid w:val="368A5A0A"/>
    <w:rsid w:val="36923549"/>
    <w:rsid w:val="36947F4D"/>
    <w:rsid w:val="36B75FBF"/>
    <w:rsid w:val="36BD0C45"/>
    <w:rsid w:val="36E533DB"/>
    <w:rsid w:val="36FF0233"/>
    <w:rsid w:val="375C6DA8"/>
    <w:rsid w:val="376A56DA"/>
    <w:rsid w:val="377F0D27"/>
    <w:rsid w:val="37B62D8B"/>
    <w:rsid w:val="37BD6FDD"/>
    <w:rsid w:val="37D862E6"/>
    <w:rsid w:val="37DB54CC"/>
    <w:rsid w:val="37E00298"/>
    <w:rsid w:val="37F4373B"/>
    <w:rsid w:val="38407BF2"/>
    <w:rsid w:val="385314C1"/>
    <w:rsid w:val="38752B55"/>
    <w:rsid w:val="38A856B7"/>
    <w:rsid w:val="38B302F9"/>
    <w:rsid w:val="38F07E04"/>
    <w:rsid w:val="38F12CD3"/>
    <w:rsid w:val="38F94775"/>
    <w:rsid w:val="392971ED"/>
    <w:rsid w:val="39325651"/>
    <w:rsid w:val="393808C7"/>
    <w:rsid w:val="394C4E2D"/>
    <w:rsid w:val="39506F81"/>
    <w:rsid w:val="396432F9"/>
    <w:rsid w:val="39736669"/>
    <w:rsid w:val="398D772B"/>
    <w:rsid w:val="39920BEA"/>
    <w:rsid w:val="39C72917"/>
    <w:rsid w:val="39C96391"/>
    <w:rsid w:val="39E92488"/>
    <w:rsid w:val="3A153B49"/>
    <w:rsid w:val="3A2B78FB"/>
    <w:rsid w:val="3A485400"/>
    <w:rsid w:val="3A620E02"/>
    <w:rsid w:val="3A644C81"/>
    <w:rsid w:val="3A872856"/>
    <w:rsid w:val="3B3763D1"/>
    <w:rsid w:val="3B7E51F0"/>
    <w:rsid w:val="3B940DA7"/>
    <w:rsid w:val="3B98710E"/>
    <w:rsid w:val="3BD540BC"/>
    <w:rsid w:val="3BF6788C"/>
    <w:rsid w:val="3BF802CE"/>
    <w:rsid w:val="3C0659D0"/>
    <w:rsid w:val="3C212FAA"/>
    <w:rsid w:val="3C2F6E1E"/>
    <w:rsid w:val="3C4633CC"/>
    <w:rsid w:val="3C4F64BA"/>
    <w:rsid w:val="3CA07686"/>
    <w:rsid w:val="3CA2007D"/>
    <w:rsid w:val="3CAF6C30"/>
    <w:rsid w:val="3CCE6686"/>
    <w:rsid w:val="3CDA245A"/>
    <w:rsid w:val="3CFA6A91"/>
    <w:rsid w:val="3D066DE4"/>
    <w:rsid w:val="3D185D63"/>
    <w:rsid w:val="3D191F9A"/>
    <w:rsid w:val="3D1E06B7"/>
    <w:rsid w:val="3D80667C"/>
    <w:rsid w:val="3DB67126"/>
    <w:rsid w:val="3DCF692F"/>
    <w:rsid w:val="3DEA446A"/>
    <w:rsid w:val="3E37684B"/>
    <w:rsid w:val="3E654120"/>
    <w:rsid w:val="3E6A2A01"/>
    <w:rsid w:val="3E782B4A"/>
    <w:rsid w:val="3E8857E7"/>
    <w:rsid w:val="3E9D26ED"/>
    <w:rsid w:val="3EB47B30"/>
    <w:rsid w:val="3EBA1816"/>
    <w:rsid w:val="3EDA0523"/>
    <w:rsid w:val="3F192C89"/>
    <w:rsid w:val="3F724F6B"/>
    <w:rsid w:val="3FD010CC"/>
    <w:rsid w:val="40120859"/>
    <w:rsid w:val="4014550A"/>
    <w:rsid w:val="401E0291"/>
    <w:rsid w:val="407A6407"/>
    <w:rsid w:val="40985A34"/>
    <w:rsid w:val="40D441ED"/>
    <w:rsid w:val="40E37D9B"/>
    <w:rsid w:val="412520DB"/>
    <w:rsid w:val="417D3B9B"/>
    <w:rsid w:val="41AA67DC"/>
    <w:rsid w:val="41BB43DD"/>
    <w:rsid w:val="4200449D"/>
    <w:rsid w:val="420F0E66"/>
    <w:rsid w:val="423A3BCC"/>
    <w:rsid w:val="424416CA"/>
    <w:rsid w:val="424C1C2A"/>
    <w:rsid w:val="424E57D2"/>
    <w:rsid w:val="42505895"/>
    <w:rsid w:val="42725CF2"/>
    <w:rsid w:val="42AF3896"/>
    <w:rsid w:val="42B26C49"/>
    <w:rsid w:val="42F51DAA"/>
    <w:rsid w:val="430B35E3"/>
    <w:rsid w:val="433A6FE6"/>
    <w:rsid w:val="43480868"/>
    <w:rsid w:val="43503F67"/>
    <w:rsid w:val="4350713C"/>
    <w:rsid w:val="435628D1"/>
    <w:rsid w:val="435849A6"/>
    <w:rsid w:val="436653E0"/>
    <w:rsid w:val="43683016"/>
    <w:rsid w:val="436E6AA1"/>
    <w:rsid w:val="437A13D4"/>
    <w:rsid w:val="43C4431A"/>
    <w:rsid w:val="43DE1897"/>
    <w:rsid w:val="43F403A7"/>
    <w:rsid w:val="441427F7"/>
    <w:rsid w:val="441F2869"/>
    <w:rsid w:val="4427077C"/>
    <w:rsid w:val="442E764F"/>
    <w:rsid w:val="44B951CC"/>
    <w:rsid w:val="44C15EC8"/>
    <w:rsid w:val="44CD14E0"/>
    <w:rsid w:val="44F20B0B"/>
    <w:rsid w:val="452E5F4C"/>
    <w:rsid w:val="4533216F"/>
    <w:rsid w:val="45521829"/>
    <w:rsid w:val="455B226D"/>
    <w:rsid w:val="455D2798"/>
    <w:rsid w:val="4561035E"/>
    <w:rsid w:val="45612018"/>
    <w:rsid w:val="45841EC5"/>
    <w:rsid w:val="458946E9"/>
    <w:rsid w:val="45944809"/>
    <w:rsid w:val="45A47C0E"/>
    <w:rsid w:val="460C29F0"/>
    <w:rsid w:val="461E795D"/>
    <w:rsid w:val="46577FD6"/>
    <w:rsid w:val="466013CA"/>
    <w:rsid w:val="46734279"/>
    <w:rsid w:val="46B94A0C"/>
    <w:rsid w:val="46D955A7"/>
    <w:rsid w:val="470B5052"/>
    <w:rsid w:val="47133957"/>
    <w:rsid w:val="474B272B"/>
    <w:rsid w:val="47894208"/>
    <w:rsid w:val="47A07E0C"/>
    <w:rsid w:val="47F57B0C"/>
    <w:rsid w:val="485F29CB"/>
    <w:rsid w:val="4870272E"/>
    <w:rsid w:val="48706C19"/>
    <w:rsid w:val="489767F2"/>
    <w:rsid w:val="48CE5751"/>
    <w:rsid w:val="48CF0B8B"/>
    <w:rsid w:val="48D37040"/>
    <w:rsid w:val="48DF421C"/>
    <w:rsid w:val="48E05AE1"/>
    <w:rsid w:val="49031A7F"/>
    <w:rsid w:val="495A4C7F"/>
    <w:rsid w:val="49C50AB1"/>
    <w:rsid w:val="49CE73B4"/>
    <w:rsid w:val="49D23646"/>
    <w:rsid w:val="49DC7715"/>
    <w:rsid w:val="49E35145"/>
    <w:rsid w:val="49EF7416"/>
    <w:rsid w:val="4A023139"/>
    <w:rsid w:val="4A276F18"/>
    <w:rsid w:val="4A306B4B"/>
    <w:rsid w:val="4A387015"/>
    <w:rsid w:val="4A6F5B65"/>
    <w:rsid w:val="4A787109"/>
    <w:rsid w:val="4A7B576F"/>
    <w:rsid w:val="4A837149"/>
    <w:rsid w:val="4AF561A9"/>
    <w:rsid w:val="4B072084"/>
    <w:rsid w:val="4B1333BB"/>
    <w:rsid w:val="4B2C48CA"/>
    <w:rsid w:val="4B3855AB"/>
    <w:rsid w:val="4B4606F3"/>
    <w:rsid w:val="4B554E6F"/>
    <w:rsid w:val="4BA54615"/>
    <w:rsid w:val="4BA73F8E"/>
    <w:rsid w:val="4BAF755C"/>
    <w:rsid w:val="4BC633F4"/>
    <w:rsid w:val="4BF03B4A"/>
    <w:rsid w:val="4C157ED7"/>
    <w:rsid w:val="4C344BDD"/>
    <w:rsid w:val="4C4A0649"/>
    <w:rsid w:val="4C4C04C7"/>
    <w:rsid w:val="4C510B75"/>
    <w:rsid w:val="4C7E4AFA"/>
    <w:rsid w:val="4C7E5ECA"/>
    <w:rsid w:val="4C876AA5"/>
    <w:rsid w:val="4CBE647D"/>
    <w:rsid w:val="4CCF05D7"/>
    <w:rsid w:val="4CDB0356"/>
    <w:rsid w:val="4CE622E5"/>
    <w:rsid w:val="4CF5225C"/>
    <w:rsid w:val="4CF7699F"/>
    <w:rsid w:val="4D0E00FB"/>
    <w:rsid w:val="4D176606"/>
    <w:rsid w:val="4D1A1E6C"/>
    <w:rsid w:val="4D6D6713"/>
    <w:rsid w:val="4D7762D0"/>
    <w:rsid w:val="4D97506C"/>
    <w:rsid w:val="4DC40060"/>
    <w:rsid w:val="4DC7503B"/>
    <w:rsid w:val="4DEC4FB0"/>
    <w:rsid w:val="4E072BE2"/>
    <w:rsid w:val="4E075D8A"/>
    <w:rsid w:val="4E7668EF"/>
    <w:rsid w:val="4E966B44"/>
    <w:rsid w:val="4EAD6034"/>
    <w:rsid w:val="4EC00FAD"/>
    <w:rsid w:val="4ED56A82"/>
    <w:rsid w:val="4EED47F4"/>
    <w:rsid w:val="4F4849F1"/>
    <w:rsid w:val="4F635BD0"/>
    <w:rsid w:val="4F64502A"/>
    <w:rsid w:val="4F7C27B0"/>
    <w:rsid w:val="4F7C5293"/>
    <w:rsid w:val="4F800CD1"/>
    <w:rsid w:val="4F9843DC"/>
    <w:rsid w:val="4FAC226B"/>
    <w:rsid w:val="4FC62A8C"/>
    <w:rsid w:val="4FD06986"/>
    <w:rsid w:val="4FD37E3D"/>
    <w:rsid w:val="4FDE6867"/>
    <w:rsid w:val="4FE20F0D"/>
    <w:rsid w:val="4FE51552"/>
    <w:rsid w:val="4FFC649E"/>
    <w:rsid w:val="50106674"/>
    <w:rsid w:val="501F713A"/>
    <w:rsid w:val="50267B3A"/>
    <w:rsid w:val="503050A6"/>
    <w:rsid w:val="50504C4B"/>
    <w:rsid w:val="505B2DB9"/>
    <w:rsid w:val="505F2683"/>
    <w:rsid w:val="50734002"/>
    <w:rsid w:val="5079721B"/>
    <w:rsid w:val="50870641"/>
    <w:rsid w:val="509C6E7C"/>
    <w:rsid w:val="50A83AEA"/>
    <w:rsid w:val="50B61F22"/>
    <w:rsid w:val="50CC3F27"/>
    <w:rsid w:val="50E92DA6"/>
    <w:rsid w:val="510411B9"/>
    <w:rsid w:val="511B2719"/>
    <w:rsid w:val="514566E6"/>
    <w:rsid w:val="51611954"/>
    <w:rsid w:val="5162104E"/>
    <w:rsid w:val="518F6E25"/>
    <w:rsid w:val="51AC1394"/>
    <w:rsid w:val="51DB7D28"/>
    <w:rsid w:val="51F00965"/>
    <w:rsid w:val="52021136"/>
    <w:rsid w:val="5207777F"/>
    <w:rsid w:val="523623CA"/>
    <w:rsid w:val="524E4148"/>
    <w:rsid w:val="525C1A51"/>
    <w:rsid w:val="52632BD3"/>
    <w:rsid w:val="527C0F92"/>
    <w:rsid w:val="52AF3E17"/>
    <w:rsid w:val="52B0193D"/>
    <w:rsid w:val="52B458D1"/>
    <w:rsid w:val="52CC6048"/>
    <w:rsid w:val="52DA05DF"/>
    <w:rsid w:val="53250CC5"/>
    <w:rsid w:val="5348325B"/>
    <w:rsid w:val="53A039CC"/>
    <w:rsid w:val="53A1505A"/>
    <w:rsid w:val="53AC5165"/>
    <w:rsid w:val="53B76A0B"/>
    <w:rsid w:val="54063E08"/>
    <w:rsid w:val="542C5EBB"/>
    <w:rsid w:val="543437E8"/>
    <w:rsid w:val="543642A6"/>
    <w:rsid w:val="544413B8"/>
    <w:rsid w:val="544A7542"/>
    <w:rsid w:val="549435C6"/>
    <w:rsid w:val="54CB4180"/>
    <w:rsid w:val="54E11F60"/>
    <w:rsid w:val="54F73313"/>
    <w:rsid w:val="54F80955"/>
    <w:rsid w:val="55093A94"/>
    <w:rsid w:val="5514054B"/>
    <w:rsid w:val="553B1D4E"/>
    <w:rsid w:val="55421909"/>
    <w:rsid w:val="555170A7"/>
    <w:rsid w:val="55534F35"/>
    <w:rsid w:val="5556209E"/>
    <w:rsid w:val="5587536D"/>
    <w:rsid w:val="559B174B"/>
    <w:rsid w:val="55CE0CF4"/>
    <w:rsid w:val="55D70484"/>
    <w:rsid w:val="55FB3903"/>
    <w:rsid w:val="55FC630F"/>
    <w:rsid w:val="565213ED"/>
    <w:rsid w:val="5661234D"/>
    <w:rsid w:val="56981C1F"/>
    <w:rsid w:val="56AC715A"/>
    <w:rsid w:val="56B22A9C"/>
    <w:rsid w:val="56BF466F"/>
    <w:rsid w:val="56D40FEB"/>
    <w:rsid w:val="56DD51E6"/>
    <w:rsid w:val="56E1770C"/>
    <w:rsid w:val="57067524"/>
    <w:rsid w:val="572D3191"/>
    <w:rsid w:val="577147CA"/>
    <w:rsid w:val="57773B18"/>
    <w:rsid w:val="57986F8A"/>
    <w:rsid w:val="57B72A76"/>
    <w:rsid w:val="57C3426C"/>
    <w:rsid w:val="57CE1F93"/>
    <w:rsid w:val="57F75444"/>
    <w:rsid w:val="582F7E91"/>
    <w:rsid w:val="584E4C24"/>
    <w:rsid w:val="585808F7"/>
    <w:rsid w:val="585E40D5"/>
    <w:rsid w:val="58731A3B"/>
    <w:rsid w:val="58751E65"/>
    <w:rsid w:val="58810003"/>
    <w:rsid w:val="588743D1"/>
    <w:rsid w:val="5887701A"/>
    <w:rsid w:val="58C63097"/>
    <w:rsid w:val="58C85D9E"/>
    <w:rsid w:val="58F00EC9"/>
    <w:rsid w:val="590172E0"/>
    <w:rsid w:val="590F3861"/>
    <w:rsid w:val="595A6450"/>
    <w:rsid w:val="59731BE2"/>
    <w:rsid w:val="59776C35"/>
    <w:rsid w:val="59850093"/>
    <w:rsid w:val="59B74C43"/>
    <w:rsid w:val="59C0439F"/>
    <w:rsid w:val="5A307622"/>
    <w:rsid w:val="5A495B96"/>
    <w:rsid w:val="5A661524"/>
    <w:rsid w:val="5ABE2233"/>
    <w:rsid w:val="5AE13D3A"/>
    <w:rsid w:val="5B3B2D1E"/>
    <w:rsid w:val="5B727E57"/>
    <w:rsid w:val="5B977423"/>
    <w:rsid w:val="5BB31FD1"/>
    <w:rsid w:val="5BDF5D95"/>
    <w:rsid w:val="5BEA58ED"/>
    <w:rsid w:val="5BFE7528"/>
    <w:rsid w:val="5C0C2507"/>
    <w:rsid w:val="5C125734"/>
    <w:rsid w:val="5C181CC6"/>
    <w:rsid w:val="5CA249EC"/>
    <w:rsid w:val="5CB91EA0"/>
    <w:rsid w:val="5CCB7A9F"/>
    <w:rsid w:val="5CE14AF7"/>
    <w:rsid w:val="5CE35947"/>
    <w:rsid w:val="5CF31754"/>
    <w:rsid w:val="5D260247"/>
    <w:rsid w:val="5D2C5C2C"/>
    <w:rsid w:val="5D7F041D"/>
    <w:rsid w:val="5DBB1822"/>
    <w:rsid w:val="5DC43E0D"/>
    <w:rsid w:val="5DE37047"/>
    <w:rsid w:val="5DE74DAC"/>
    <w:rsid w:val="5DEE115B"/>
    <w:rsid w:val="5E077711"/>
    <w:rsid w:val="5E2467F1"/>
    <w:rsid w:val="5E263B3A"/>
    <w:rsid w:val="5E2D09BA"/>
    <w:rsid w:val="5E436BF7"/>
    <w:rsid w:val="5E56210E"/>
    <w:rsid w:val="5E6F6D2D"/>
    <w:rsid w:val="5E707F30"/>
    <w:rsid w:val="5E7C3934"/>
    <w:rsid w:val="5E88648D"/>
    <w:rsid w:val="5EE36EE2"/>
    <w:rsid w:val="5F0E5687"/>
    <w:rsid w:val="5F1A2B43"/>
    <w:rsid w:val="5F2B44EB"/>
    <w:rsid w:val="5F2B56E5"/>
    <w:rsid w:val="5F2F65ED"/>
    <w:rsid w:val="5F38073C"/>
    <w:rsid w:val="5F6269FA"/>
    <w:rsid w:val="5F776A12"/>
    <w:rsid w:val="5FB837BB"/>
    <w:rsid w:val="5FB86678"/>
    <w:rsid w:val="5FF064A5"/>
    <w:rsid w:val="609C3294"/>
    <w:rsid w:val="609D4BDE"/>
    <w:rsid w:val="60BC57D6"/>
    <w:rsid w:val="60C2737A"/>
    <w:rsid w:val="60CC405A"/>
    <w:rsid w:val="60F74EC8"/>
    <w:rsid w:val="60FC652F"/>
    <w:rsid w:val="61054D7D"/>
    <w:rsid w:val="611532BA"/>
    <w:rsid w:val="613207EA"/>
    <w:rsid w:val="613E3291"/>
    <w:rsid w:val="618B29C4"/>
    <w:rsid w:val="61E215D8"/>
    <w:rsid w:val="61FF130B"/>
    <w:rsid w:val="621B3775"/>
    <w:rsid w:val="62364782"/>
    <w:rsid w:val="624258F8"/>
    <w:rsid w:val="627C7CBE"/>
    <w:rsid w:val="628567C7"/>
    <w:rsid w:val="63236202"/>
    <w:rsid w:val="632E165A"/>
    <w:rsid w:val="63531499"/>
    <w:rsid w:val="63607769"/>
    <w:rsid w:val="63694BFF"/>
    <w:rsid w:val="6394356A"/>
    <w:rsid w:val="639B7106"/>
    <w:rsid w:val="639D04A4"/>
    <w:rsid w:val="63C61B2C"/>
    <w:rsid w:val="63D40BE9"/>
    <w:rsid w:val="64102431"/>
    <w:rsid w:val="642355C4"/>
    <w:rsid w:val="64347A81"/>
    <w:rsid w:val="64393E02"/>
    <w:rsid w:val="64A42E07"/>
    <w:rsid w:val="64A5243A"/>
    <w:rsid w:val="64C9366C"/>
    <w:rsid w:val="64C9799B"/>
    <w:rsid w:val="64F531DE"/>
    <w:rsid w:val="64F53406"/>
    <w:rsid w:val="652319A6"/>
    <w:rsid w:val="65373578"/>
    <w:rsid w:val="655B193B"/>
    <w:rsid w:val="659545F6"/>
    <w:rsid w:val="664030E5"/>
    <w:rsid w:val="66433FC3"/>
    <w:rsid w:val="667E4CF1"/>
    <w:rsid w:val="6696758B"/>
    <w:rsid w:val="66AA485D"/>
    <w:rsid w:val="66D41C46"/>
    <w:rsid w:val="66DE693B"/>
    <w:rsid w:val="66ED545E"/>
    <w:rsid w:val="66EF29F7"/>
    <w:rsid w:val="66F71BF3"/>
    <w:rsid w:val="670956B4"/>
    <w:rsid w:val="67134964"/>
    <w:rsid w:val="671A67E8"/>
    <w:rsid w:val="671F124A"/>
    <w:rsid w:val="67230621"/>
    <w:rsid w:val="677A33C6"/>
    <w:rsid w:val="67801101"/>
    <w:rsid w:val="67C37FAB"/>
    <w:rsid w:val="67D004A5"/>
    <w:rsid w:val="681203B6"/>
    <w:rsid w:val="681F6961"/>
    <w:rsid w:val="68234B4C"/>
    <w:rsid w:val="68263992"/>
    <w:rsid w:val="684852AB"/>
    <w:rsid w:val="68610A2F"/>
    <w:rsid w:val="68805514"/>
    <w:rsid w:val="68E5364D"/>
    <w:rsid w:val="68ED5241"/>
    <w:rsid w:val="69316E2F"/>
    <w:rsid w:val="694E2071"/>
    <w:rsid w:val="69531A72"/>
    <w:rsid w:val="695B190C"/>
    <w:rsid w:val="69766163"/>
    <w:rsid w:val="697A3B33"/>
    <w:rsid w:val="69B01856"/>
    <w:rsid w:val="69CA5EA1"/>
    <w:rsid w:val="69D44760"/>
    <w:rsid w:val="69FD5189"/>
    <w:rsid w:val="69FF25DB"/>
    <w:rsid w:val="6A002C17"/>
    <w:rsid w:val="6A196783"/>
    <w:rsid w:val="6A201627"/>
    <w:rsid w:val="6A2A5B22"/>
    <w:rsid w:val="6A304232"/>
    <w:rsid w:val="6A484373"/>
    <w:rsid w:val="6A520EC7"/>
    <w:rsid w:val="6A937ADD"/>
    <w:rsid w:val="6AC04AC3"/>
    <w:rsid w:val="6AF87E20"/>
    <w:rsid w:val="6B013AAD"/>
    <w:rsid w:val="6B322639"/>
    <w:rsid w:val="6B3B5654"/>
    <w:rsid w:val="6B634FBA"/>
    <w:rsid w:val="6B6364DC"/>
    <w:rsid w:val="6B665246"/>
    <w:rsid w:val="6B851353"/>
    <w:rsid w:val="6B9D219C"/>
    <w:rsid w:val="6C066D46"/>
    <w:rsid w:val="6C1752B1"/>
    <w:rsid w:val="6C2207BD"/>
    <w:rsid w:val="6C636C38"/>
    <w:rsid w:val="6C7A2A82"/>
    <w:rsid w:val="6C9D7116"/>
    <w:rsid w:val="6CB45CFC"/>
    <w:rsid w:val="6CC25DEF"/>
    <w:rsid w:val="6CFD21EE"/>
    <w:rsid w:val="6D4B1B66"/>
    <w:rsid w:val="6DA716D4"/>
    <w:rsid w:val="6DB34098"/>
    <w:rsid w:val="6DB545B6"/>
    <w:rsid w:val="6DB748E2"/>
    <w:rsid w:val="6DD86EAA"/>
    <w:rsid w:val="6DE02FB4"/>
    <w:rsid w:val="6DED030D"/>
    <w:rsid w:val="6E0045E2"/>
    <w:rsid w:val="6E501B28"/>
    <w:rsid w:val="6E510020"/>
    <w:rsid w:val="6E514CED"/>
    <w:rsid w:val="6E5E7D62"/>
    <w:rsid w:val="6E6766FF"/>
    <w:rsid w:val="6E723FCA"/>
    <w:rsid w:val="6E747AE1"/>
    <w:rsid w:val="6E7F14A2"/>
    <w:rsid w:val="6E814BEF"/>
    <w:rsid w:val="6E8B3532"/>
    <w:rsid w:val="6EB563D5"/>
    <w:rsid w:val="6ED30959"/>
    <w:rsid w:val="6ED92677"/>
    <w:rsid w:val="6EDC1890"/>
    <w:rsid w:val="6F20011E"/>
    <w:rsid w:val="6F225983"/>
    <w:rsid w:val="6F273052"/>
    <w:rsid w:val="6F7722A5"/>
    <w:rsid w:val="6F997ED1"/>
    <w:rsid w:val="6FA869E6"/>
    <w:rsid w:val="6FC645F2"/>
    <w:rsid w:val="6FF6063A"/>
    <w:rsid w:val="6FFC5590"/>
    <w:rsid w:val="706D1DD0"/>
    <w:rsid w:val="707357E9"/>
    <w:rsid w:val="70856B87"/>
    <w:rsid w:val="70BE1FB3"/>
    <w:rsid w:val="70D527EE"/>
    <w:rsid w:val="70EB4280"/>
    <w:rsid w:val="70FB0319"/>
    <w:rsid w:val="711F20D0"/>
    <w:rsid w:val="71270E8D"/>
    <w:rsid w:val="715B5300"/>
    <w:rsid w:val="717F6F7B"/>
    <w:rsid w:val="718F158B"/>
    <w:rsid w:val="71AB08AE"/>
    <w:rsid w:val="71D27F8A"/>
    <w:rsid w:val="71E76EED"/>
    <w:rsid w:val="71F52D3E"/>
    <w:rsid w:val="724C506E"/>
    <w:rsid w:val="72553024"/>
    <w:rsid w:val="726F203A"/>
    <w:rsid w:val="729E4BBC"/>
    <w:rsid w:val="72B41C2F"/>
    <w:rsid w:val="73073E3A"/>
    <w:rsid w:val="73122968"/>
    <w:rsid w:val="731927E5"/>
    <w:rsid w:val="731C0A4D"/>
    <w:rsid w:val="731F5D5E"/>
    <w:rsid w:val="733643A3"/>
    <w:rsid w:val="73AD5CF9"/>
    <w:rsid w:val="73C51AD5"/>
    <w:rsid w:val="73E67563"/>
    <w:rsid w:val="73E96378"/>
    <w:rsid w:val="741E793C"/>
    <w:rsid w:val="744D3F29"/>
    <w:rsid w:val="745C5EBC"/>
    <w:rsid w:val="745E3944"/>
    <w:rsid w:val="745E6102"/>
    <w:rsid w:val="74667786"/>
    <w:rsid w:val="74B35591"/>
    <w:rsid w:val="74E976ED"/>
    <w:rsid w:val="75103372"/>
    <w:rsid w:val="75407CDF"/>
    <w:rsid w:val="760C6FB0"/>
    <w:rsid w:val="760D2A7F"/>
    <w:rsid w:val="760F6C44"/>
    <w:rsid w:val="76130D88"/>
    <w:rsid w:val="7635099D"/>
    <w:rsid w:val="763D4AE4"/>
    <w:rsid w:val="76426BCC"/>
    <w:rsid w:val="76A069CB"/>
    <w:rsid w:val="76B2289F"/>
    <w:rsid w:val="76CA2876"/>
    <w:rsid w:val="776808B4"/>
    <w:rsid w:val="77762421"/>
    <w:rsid w:val="777E5239"/>
    <w:rsid w:val="777F5BFE"/>
    <w:rsid w:val="77B56B1F"/>
    <w:rsid w:val="77D63ADF"/>
    <w:rsid w:val="780F09F4"/>
    <w:rsid w:val="781346C0"/>
    <w:rsid w:val="7854002B"/>
    <w:rsid w:val="78975601"/>
    <w:rsid w:val="78A90480"/>
    <w:rsid w:val="78F54A76"/>
    <w:rsid w:val="7931117A"/>
    <w:rsid w:val="793C6DCF"/>
    <w:rsid w:val="79492673"/>
    <w:rsid w:val="7959507B"/>
    <w:rsid w:val="796C5478"/>
    <w:rsid w:val="79904DEA"/>
    <w:rsid w:val="79910144"/>
    <w:rsid w:val="79920281"/>
    <w:rsid w:val="79951709"/>
    <w:rsid w:val="79960244"/>
    <w:rsid w:val="7A364017"/>
    <w:rsid w:val="7A572E9B"/>
    <w:rsid w:val="7A8265E1"/>
    <w:rsid w:val="7ABD06B9"/>
    <w:rsid w:val="7B226475"/>
    <w:rsid w:val="7B2A4F48"/>
    <w:rsid w:val="7B686D42"/>
    <w:rsid w:val="7B841746"/>
    <w:rsid w:val="7B8B1BEF"/>
    <w:rsid w:val="7BBD6219"/>
    <w:rsid w:val="7BEA49A9"/>
    <w:rsid w:val="7BEE3352"/>
    <w:rsid w:val="7BEE4309"/>
    <w:rsid w:val="7C2F55A7"/>
    <w:rsid w:val="7C461960"/>
    <w:rsid w:val="7C464F3C"/>
    <w:rsid w:val="7C6A7EF0"/>
    <w:rsid w:val="7C6C5AC7"/>
    <w:rsid w:val="7C8332BB"/>
    <w:rsid w:val="7C920BAF"/>
    <w:rsid w:val="7C921524"/>
    <w:rsid w:val="7C955A92"/>
    <w:rsid w:val="7CA355E2"/>
    <w:rsid w:val="7CAC1243"/>
    <w:rsid w:val="7CC6544B"/>
    <w:rsid w:val="7CE767D5"/>
    <w:rsid w:val="7D0239FF"/>
    <w:rsid w:val="7D252821"/>
    <w:rsid w:val="7D346C92"/>
    <w:rsid w:val="7D4F6073"/>
    <w:rsid w:val="7D5E40CD"/>
    <w:rsid w:val="7D6D5C69"/>
    <w:rsid w:val="7D6D63F2"/>
    <w:rsid w:val="7D806A14"/>
    <w:rsid w:val="7D966DF5"/>
    <w:rsid w:val="7D9D34CD"/>
    <w:rsid w:val="7DCD56F2"/>
    <w:rsid w:val="7DCF5758"/>
    <w:rsid w:val="7DF56BAF"/>
    <w:rsid w:val="7E3E2FD4"/>
    <w:rsid w:val="7E4F7053"/>
    <w:rsid w:val="7E5B702C"/>
    <w:rsid w:val="7E606CD7"/>
    <w:rsid w:val="7E8C731F"/>
    <w:rsid w:val="7E935782"/>
    <w:rsid w:val="7E9F641D"/>
    <w:rsid w:val="7EBD3DD1"/>
    <w:rsid w:val="7F001CE7"/>
    <w:rsid w:val="7F231C57"/>
    <w:rsid w:val="7F4B1404"/>
    <w:rsid w:val="7F615417"/>
    <w:rsid w:val="7F7D3275"/>
    <w:rsid w:val="7F882947"/>
    <w:rsid w:val="7FE26D2A"/>
    <w:rsid w:val="7FE47E50"/>
    <w:rsid w:val="7FEB4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open"/>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1"/>
      <w:lang w:val="en-US" w:eastAsia="zh-CN" w:bidi="ar-SA"/>
    </w:rPr>
  </w:style>
  <w:style w:type="paragraph" w:styleId="4">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qFormat/>
    <w:locked/>
    <w:uiPriority w:val="0"/>
    <w:pPr>
      <w:keepNext/>
      <w:keepLines/>
      <w:spacing w:line="360" w:lineRule="auto"/>
      <w:outlineLvl w:val="1"/>
    </w:pPr>
    <w:rPr>
      <w:rFonts w:ascii="仿宋_GB2312" w:hAnsi="Arial"/>
      <w:sz w:val="30"/>
      <w:szCs w:val="20"/>
    </w:rPr>
  </w:style>
  <w:style w:type="paragraph" w:styleId="6">
    <w:name w:val="heading 3"/>
    <w:basedOn w:val="1"/>
    <w:next w:val="1"/>
    <w:qFormat/>
    <w:locked/>
    <w:uiPriority w:val="0"/>
    <w:pPr>
      <w:keepNext/>
      <w:keepLines/>
      <w:spacing w:line="360" w:lineRule="auto"/>
      <w:outlineLvl w:val="2"/>
    </w:pPr>
    <w:rPr>
      <w:rFonts w:ascii="宋体" w:hAnsi="宋体"/>
      <w:bCs/>
      <w:sz w:val="28"/>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3"/>
    <w:qFormat/>
    <w:uiPriority w:val="0"/>
    <w:pPr>
      <w:widowControl/>
      <w:snapToGrid w:val="0"/>
      <w:spacing w:before="60" w:after="160" w:line="259" w:lineRule="auto"/>
      <w:ind w:right="113"/>
    </w:pPr>
    <w:rPr>
      <w:sz w:val="18"/>
      <w:szCs w:val="20"/>
    </w:rPr>
  </w:style>
  <w:style w:type="paragraph" w:styleId="3">
    <w:name w:val="List Bullet 5"/>
    <w:basedOn w:val="1"/>
    <w:qFormat/>
    <w:locked/>
    <w:uiPriority w:val="0"/>
    <w:pPr>
      <w:tabs>
        <w:tab w:val="left" w:pos="2040"/>
      </w:tabs>
      <w:ind w:left="2040" w:hanging="360"/>
    </w:pPr>
  </w:style>
  <w:style w:type="paragraph" w:styleId="7">
    <w:name w:val="List 3"/>
    <w:basedOn w:val="1"/>
    <w:qFormat/>
    <w:locked/>
    <w:uiPriority w:val="0"/>
    <w:pPr>
      <w:ind w:left="100" w:leftChars="400" w:hanging="200" w:hangingChars="200"/>
      <w:contextualSpacing/>
    </w:pPr>
  </w:style>
  <w:style w:type="paragraph" w:styleId="8">
    <w:name w:val="Normal Indent"/>
    <w:basedOn w:val="1"/>
    <w:next w:val="1"/>
    <w:qFormat/>
    <w:locked/>
    <w:uiPriority w:val="0"/>
    <w:pPr>
      <w:ind w:firstLine="420" w:firstLineChars="200"/>
    </w:pPr>
  </w:style>
  <w:style w:type="paragraph" w:styleId="9">
    <w:name w:val="annotation text"/>
    <w:basedOn w:val="1"/>
    <w:link w:val="34"/>
    <w:semiHidden/>
    <w:qFormat/>
    <w:uiPriority w:val="0"/>
    <w:pPr>
      <w:jc w:val="left"/>
    </w:pPr>
    <w:rPr>
      <w:sz w:val="24"/>
      <w:szCs w:val="20"/>
    </w:rPr>
  </w:style>
  <w:style w:type="paragraph" w:styleId="10">
    <w:name w:val="Body Text Indent"/>
    <w:basedOn w:val="1"/>
    <w:next w:val="8"/>
    <w:link w:val="35"/>
    <w:qFormat/>
    <w:uiPriority w:val="0"/>
    <w:pPr>
      <w:spacing w:after="120"/>
      <w:ind w:left="420" w:leftChars="200"/>
    </w:pPr>
    <w:rPr>
      <w:sz w:val="24"/>
      <w:szCs w:val="20"/>
    </w:rPr>
  </w:style>
  <w:style w:type="paragraph" w:styleId="11">
    <w:name w:val="Block Text"/>
    <w:basedOn w:val="1"/>
    <w:qFormat/>
    <w:locked/>
    <w:uiPriority w:val="0"/>
    <w:pPr>
      <w:spacing w:line="300" w:lineRule="exact"/>
      <w:ind w:left="-96" w:leftChars="-40" w:right="-16" w:firstLine="482" w:firstLineChars="200"/>
    </w:pPr>
    <w:rPr>
      <w:rFonts w:ascii="宋体" w:hAnsi="宋体"/>
    </w:rPr>
  </w:style>
  <w:style w:type="paragraph" w:styleId="12">
    <w:name w:val="Plain Text"/>
    <w:basedOn w:val="1"/>
    <w:qFormat/>
    <w:locked/>
    <w:uiPriority w:val="0"/>
    <w:rPr>
      <w:rFonts w:ascii="宋体" w:hAnsi="Courier New" w:cs="Courier New"/>
    </w:rPr>
  </w:style>
  <w:style w:type="paragraph" w:styleId="13">
    <w:name w:val="Date"/>
    <w:basedOn w:val="1"/>
    <w:next w:val="1"/>
    <w:link w:val="36"/>
    <w:qFormat/>
    <w:uiPriority w:val="0"/>
    <w:pPr>
      <w:ind w:left="100" w:leftChars="2500"/>
    </w:pPr>
    <w:rPr>
      <w:sz w:val="24"/>
      <w:szCs w:val="20"/>
    </w:rPr>
  </w:style>
  <w:style w:type="paragraph" w:styleId="14">
    <w:name w:val="Balloon Text"/>
    <w:basedOn w:val="1"/>
    <w:link w:val="37"/>
    <w:semiHidden/>
    <w:qFormat/>
    <w:uiPriority w:val="0"/>
    <w:rPr>
      <w:sz w:val="18"/>
      <w:szCs w:val="20"/>
    </w:rPr>
  </w:style>
  <w:style w:type="paragraph" w:styleId="15">
    <w:name w:val="footer"/>
    <w:basedOn w:val="1"/>
    <w:link w:val="38"/>
    <w:qFormat/>
    <w:uiPriority w:val="99"/>
    <w:pPr>
      <w:tabs>
        <w:tab w:val="center" w:pos="4153"/>
        <w:tab w:val="right" w:pos="8306"/>
      </w:tabs>
      <w:snapToGrid w:val="0"/>
      <w:jc w:val="left"/>
    </w:pPr>
    <w:rPr>
      <w:sz w:val="18"/>
      <w:szCs w:val="20"/>
    </w:rPr>
  </w:style>
  <w:style w:type="paragraph" w:styleId="16">
    <w:name w:val="header"/>
    <w:basedOn w:val="1"/>
    <w:link w:val="39"/>
    <w:qFormat/>
    <w:uiPriority w:val="0"/>
    <w:pPr>
      <w:pBdr>
        <w:bottom w:val="single" w:color="auto" w:sz="6" w:space="1"/>
      </w:pBdr>
      <w:tabs>
        <w:tab w:val="center" w:pos="4153"/>
        <w:tab w:val="right" w:pos="8306"/>
      </w:tabs>
      <w:snapToGrid w:val="0"/>
      <w:jc w:val="center"/>
    </w:pPr>
    <w:rPr>
      <w:sz w:val="18"/>
      <w:szCs w:val="20"/>
    </w:rPr>
  </w:style>
  <w:style w:type="paragraph" w:styleId="17">
    <w:name w:val="List"/>
    <w:basedOn w:val="1"/>
    <w:qFormat/>
    <w:locked/>
    <w:uiPriority w:val="0"/>
    <w:pPr>
      <w:spacing w:line="360" w:lineRule="exact"/>
      <w:jc w:val="center"/>
    </w:pPr>
    <w:rPr>
      <w:rFonts w:ascii="仿宋_GB2312" w:eastAsia="仿宋_GB2312"/>
      <w:szCs w:val="20"/>
    </w:rPr>
  </w:style>
  <w:style w:type="paragraph" w:styleId="18">
    <w:name w:val="Body Text Indent 3"/>
    <w:basedOn w:val="1"/>
    <w:qFormat/>
    <w:locked/>
    <w:uiPriority w:val="0"/>
    <w:pPr>
      <w:spacing w:line="400" w:lineRule="exact"/>
      <w:ind w:firstLine="480" w:firstLineChars="200"/>
    </w:pPr>
    <w:rPr>
      <w:sz w:val="24"/>
    </w:rPr>
  </w:style>
  <w:style w:type="paragraph" w:styleId="19">
    <w:name w:val="Body Text 2"/>
    <w:basedOn w:val="1"/>
    <w:qFormat/>
    <w:locked/>
    <w:uiPriority w:val="0"/>
    <w:pPr>
      <w:spacing w:line="240" w:lineRule="exact"/>
      <w:jc w:val="center"/>
    </w:pPr>
  </w:style>
  <w:style w:type="paragraph" w:styleId="20">
    <w:name w:val="Normal (Web)"/>
    <w:basedOn w:val="1"/>
    <w:link w:val="40"/>
    <w:qFormat/>
    <w:uiPriority w:val="0"/>
    <w:pPr>
      <w:widowControl/>
      <w:spacing w:before="100" w:beforeAutospacing="1" w:after="100" w:afterAutospacing="1"/>
      <w:jc w:val="left"/>
    </w:pPr>
    <w:rPr>
      <w:rFonts w:ascii="宋体" w:hAnsi="宋体"/>
      <w:sz w:val="24"/>
      <w:szCs w:val="20"/>
    </w:rPr>
  </w:style>
  <w:style w:type="paragraph" w:styleId="21">
    <w:name w:val="annotation subject"/>
    <w:basedOn w:val="9"/>
    <w:next w:val="9"/>
    <w:link w:val="41"/>
    <w:semiHidden/>
    <w:qFormat/>
    <w:uiPriority w:val="0"/>
    <w:rPr>
      <w:b/>
      <w:kern w:val="2"/>
    </w:rPr>
  </w:style>
  <w:style w:type="paragraph" w:styleId="22">
    <w:name w:val="Body Text First Indent 2"/>
    <w:basedOn w:val="10"/>
    <w:next w:val="1"/>
    <w:qFormat/>
    <w:locked/>
    <w:uiPriority w:val="0"/>
    <w:pPr>
      <w:ind w:firstLine="420" w:firstLineChars="2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locked/>
    <w:uiPriority w:val="0"/>
  </w:style>
  <w:style w:type="character" w:styleId="27">
    <w:name w:val="Emphasis"/>
    <w:basedOn w:val="25"/>
    <w:qFormat/>
    <w:locked/>
    <w:uiPriority w:val="0"/>
    <w:rPr>
      <w:i/>
    </w:rPr>
  </w:style>
  <w:style w:type="character" w:styleId="28">
    <w:name w:val="Hyperlink"/>
    <w:basedOn w:val="25"/>
    <w:qFormat/>
    <w:locked/>
    <w:uiPriority w:val="0"/>
    <w:rPr>
      <w:color w:val="0000FF"/>
      <w:u w:val="single"/>
    </w:rPr>
  </w:style>
  <w:style w:type="character" w:styleId="29">
    <w:name w:val="annotation reference"/>
    <w:semiHidden/>
    <w:qFormat/>
    <w:uiPriority w:val="0"/>
    <w:rPr>
      <w:sz w:val="21"/>
    </w:rPr>
  </w:style>
  <w:style w:type="paragraph" w:customStyle="1" w:styleId="30">
    <w:name w:val="首行缩进"/>
    <w:basedOn w:val="1"/>
    <w:qFormat/>
    <w:uiPriority w:val="0"/>
    <w:pPr>
      <w:spacing w:line="360" w:lineRule="auto"/>
      <w:ind w:firstLine="480" w:firstLineChars="200"/>
    </w:pPr>
    <w:rPr>
      <w:sz w:val="24"/>
    </w:rPr>
  </w:style>
  <w:style w:type="paragraph" w:customStyle="1" w:styleId="31">
    <w:name w:val="Default"/>
    <w:basedOn w:val="32"/>
    <w:qFormat/>
    <w:uiPriority w:val="0"/>
    <w:pPr>
      <w:autoSpaceDE w:val="0"/>
      <w:autoSpaceDN w:val="0"/>
      <w:adjustRightInd w:val="0"/>
      <w:spacing w:line="500" w:lineRule="exact"/>
      <w:jc w:val="center"/>
    </w:pPr>
    <w:rPr>
      <w:rFonts w:ascii="Sim Sun+ 2" w:hAnsi="Times New Roman" w:eastAsia="Sim Sun+ 2" w:cs="Sim Sun+ 2"/>
      <w:color w:val="000000"/>
      <w:sz w:val="24"/>
      <w:szCs w:val="24"/>
    </w:rPr>
  </w:style>
  <w:style w:type="paragraph" w:customStyle="1" w:styleId="32">
    <w:name w:val="纯文本1"/>
    <w:basedOn w:val="1"/>
    <w:qFormat/>
    <w:uiPriority w:val="0"/>
    <w:rPr>
      <w:rFonts w:ascii="宋体" w:hAnsi="Courier New"/>
    </w:rPr>
  </w:style>
  <w:style w:type="character" w:customStyle="1" w:styleId="33">
    <w:name w:val="正文文本 Char"/>
    <w:link w:val="2"/>
    <w:qFormat/>
    <w:locked/>
    <w:uiPriority w:val="0"/>
    <w:rPr>
      <w:sz w:val="18"/>
    </w:rPr>
  </w:style>
  <w:style w:type="character" w:customStyle="1" w:styleId="34">
    <w:name w:val="批注文字 Char"/>
    <w:link w:val="9"/>
    <w:qFormat/>
    <w:locked/>
    <w:uiPriority w:val="0"/>
    <w:rPr>
      <w:rFonts w:ascii="Times New Roman" w:hAnsi="Times New Roman" w:eastAsia="宋体"/>
      <w:sz w:val="24"/>
    </w:rPr>
  </w:style>
  <w:style w:type="character" w:customStyle="1" w:styleId="35">
    <w:name w:val="正文文本缩进 Char"/>
    <w:link w:val="10"/>
    <w:semiHidden/>
    <w:qFormat/>
    <w:locked/>
    <w:uiPriority w:val="0"/>
    <w:rPr>
      <w:rFonts w:ascii="Times New Roman" w:hAnsi="Times New Roman" w:eastAsia="宋体"/>
      <w:sz w:val="24"/>
    </w:rPr>
  </w:style>
  <w:style w:type="character" w:customStyle="1" w:styleId="36">
    <w:name w:val="日期 Char"/>
    <w:link w:val="13"/>
    <w:qFormat/>
    <w:locked/>
    <w:uiPriority w:val="0"/>
    <w:rPr>
      <w:rFonts w:ascii="Times New Roman" w:hAnsi="Times New Roman" w:eastAsia="宋体"/>
      <w:sz w:val="24"/>
    </w:rPr>
  </w:style>
  <w:style w:type="character" w:customStyle="1" w:styleId="37">
    <w:name w:val="批注框文本 Char"/>
    <w:link w:val="14"/>
    <w:semiHidden/>
    <w:qFormat/>
    <w:locked/>
    <w:uiPriority w:val="0"/>
    <w:rPr>
      <w:rFonts w:ascii="Times New Roman" w:hAnsi="Times New Roman" w:eastAsia="宋体"/>
      <w:sz w:val="18"/>
    </w:rPr>
  </w:style>
  <w:style w:type="character" w:customStyle="1" w:styleId="38">
    <w:name w:val="页脚 Char"/>
    <w:link w:val="15"/>
    <w:qFormat/>
    <w:locked/>
    <w:uiPriority w:val="99"/>
    <w:rPr>
      <w:sz w:val="18"/>
    </w:rPr>
  </w:style>
  <w:style w:type="character" w:customStyle="1" w:styleId="39">
    <w:name w:val="页眉 Char"/>
    <w:link w:val="16"/>
    <w:qFormat/>
    <w:locked/>
    <w:uiPriority w:val="0"/>
    <w:rPr>
      <w:sz w:val="18"/>
    </w:rPr>
  </w:style>
  <w:style w:type="character" w:customStyle="1" w:styleId="40">
    <w:name w:val="普通(网站) Char"/>
    <w:link w:val="20"/>
    <w:qFormat/>
    <w:locked/>
    <w:uiPriority w:val="0"/>
    <w:rPr>
      <w:rFonts w:ascii="宋体" w:hAnsi="宋体" w:eastAsia="宋体"/>
      <w:sz w:val="24"/>
    </w:rPr>
  </w:style>
  <w:style w:type="character" w:customStyle="1" w:styleId="41">
    <w:name w:val="批注主题 Char"/>
    <w:link w:val="21"/>
    <w:semiHidden/>
    <w:qFormat/>
    <w:locked/>
    <w:uiPriority w:val="0"/>
    <w:rPr>
      <w:rFonts w:ascii="Times New Roman" w:hAnsi="Times New Roman" w:eastAsia="宋体"/>
      <w:b/>
      <w:kern w:val="2"/>
      <w:sz w:val="24"/>
    </w:rPr>
  </w:style>
  <w:style w:type="character" w:customStyle="1" w:styleId="42">
    <w:name w:val="font11"/>
    <w:basedOn w:val="25"/>
    <w:qFormat/>
    <w:uiPriority w:val="0"/>
    <w:rPr>
      <w:rFonts w:hint="default" w:ascii="方正仿宋_GBK" w:hAnsi="方正仿宋_GBK" w:eastAsia="方正仿宋_GBK" w:cs="方正仿宋_GBK"/>
      <w:color w:val="000000"/>
      <w:sz w:val="20"/>
      <w:szCs w:val="20"/>
      <w:u w:val="none"/>
    </w:rPr>
  </w:style>
  <w:style w:type="character" w:customStyle="1" w:styleId="43">
    <w:name w:val="日期 字符"/>
    <w:semiHidden/>
    <w:qFormat/>
    <w:uiPriority w:val="0"/>
    <w:rPr>
      <w:rFonts w:ascii="Times New Roman" w:hAnsi="Times New Roman" w:eastAsia="宋体"/>
      <w:sz w:val="24"/>
    </w:rPr>
  </w:style>
  <w:style w:type="character" w:customStyle="1" w:styleId="44">
    <w:name w:val="表格 Char"/>
    <w:link w:val="45"/>
    <w:qFormat/>
    <w:locked/>
    <w:uiPriority w:val="0"/>
    <w:rPr>
      <w:rFonts w:ascii="宋体"/>
      <w:sz w:val="21"/>
    </w:rPr>
  </w:style>
  <w:style w:type="paragraph" w:customStyle="1" w:styleId="45">
    <w:name w:val="表格"/>
    <w:basedOn w:val="1"/>
    <w:next w:val="1"/>
    <w:link w:val="44"/>
    <w:qFormat/>
    <w:uiPriority w:val="0"/>
    <w:pPr>
      <w:adjustRightInd w:val="0"/>
      <w:snapToGrid w:val="0"/>
      <w:spacing w:beforeLines="10" w:afterLines="10" w:line="259" w:lineRule="auto"/>
      <w:jc w:val="center"/>
    </w:pPr>
    <w:rPr>
      <w:rFonts w:ascii="宋体"/>
      <w:sz w:val="21"/>
      <w:szCs w:val="20"/>
    </w:rPr>
  </w:style>
  <w:style w:type="character" w:customStyle="1" w:styleId="46">
    <w:name w:val="页脚 字符"/>
    <w:basedOn w:val="25"/>
    <w:qFormat/>
    <w:uiPriority w:val="99"/>
  </w:style>
  <w:style w:type="character" w:customStyle="1" w:styleId="47">
    <w:name w:val="正文文本 字符1"/>
    <w:semiHidden/>
    <w:qFormat/>
    <w:uiPriority w:val="0"/>
    <w:rPr>
      <w:rFonts w:ascii="Times New Roman" w:hAnsi="Times New Roman" w:eastAsia="宋体"/>
      <w:sz w:val="24"/>
    </w:rPr>
  </w:style>
  <w:style w:type="character" w:customStyle="1" w:styleId="48">
    <w:name w:val="批注文字 字符1"/>
    <w:semiHidden/>
    <w:qFormat/>
    <w:uiPriority w:val="0"/>
    <w:rPr>
      <w:rFonts w:ascii="Times New Roman" w:hAnsi="Times New Roman" w:eastAsia="宋体"/>
      <w:sz w:val="24"/>
    </w:rPr>
  </w:style>
  <w:style w:type="paragraph" w:customStyle="1" w:styleId="49">
    <w:name w:val="表字1"/>
    <w:basedOn w:val="1"/>
    <w:qFormat/>
    <w:uiPriority w:val="0"/>
    <w:pPr>
      <w:adjustRightInd w:val="0"/>
      <w:spacing w:line="360" w:lineRule="auto"/>
      <w:jc w:val="center"/>
      <w:textAlignment w:val="baseline"/>
    </w:pPr>
    <w:rPr>
      <w:rFonts w:ascii="宋体"/>
      <w:szCs w:val="20"/>
    </w:rPr>
  </w:style>
  <w:style w:type="paragraph" w:customStyle="1" w:styleId="50">
    <w:name w:val="样式1"/>
    <w:basedOn w:val="1"/>
    <w:qFormat/>
    <w:uiPriority w:val="0"/>
    <w:rPr>
      <w:szCs w:val="20"/>
    </w:rPr>
  </w:style>
  <w:style w:type="paragraph" w:customStyle="1" w:styleId="51">
    <w:name w:val="Table Paragraph"/>
    <w:basedOn w:val="1"/>
    <w:qFormat/>
    <w:uiPriority w:val="0"/>
    <w:rPr>
      <w:rFonts w:ascii="宋体" w:hAnsi="宋体" w:cs="宋体"/>
      <w:szCs w:val="20"/>
      <w:lang w:val="zh-CN" w:bidi="zh-CN"/>
    </w:rPr>
  </w:style>
  <w:style w:type="paragraph" w:customStyle="1" w:styleId="52">
    <w:name w:val="正文 首行缩进:  2 字符"/>
    <w:basedOn w:val="1"/>
    <w:qFormat/>
    <w:uiPriority w:val="0"/>
    <w:pPr>
      <w:spacing w:line="460" w:lineRule="exact"/>
      <w:ind w:firstLine="480" w:firstLineChars="200"/>
    </w:pPr>
    <w:rPr>
      <w:rFonts w:cs="宋体"/>
      <w:sz w:val="24"/>
      <w:szCs w:val="20"/>
    </w:rPr>
  </w:style>
  <w:style w:type="paragraph" w:customStyle="1" w:styleId="5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列出段落1"/>
    <w:basedOn w:val="1"/>
    <w:qFormat/>
    <w:uiPriority w:val="1"/>
    <w:pPr>
      <w:ind w:left="1323" w:hanging="602"/>
    </w:pPr>
    <w:rPr>
      <w:rFonts w:ascii="宋体" w:hAnsi="宋体" w:cs="宋体"/>
      <w:lang w:val="zh-CN" w:bidi="zh-CN"/>
    </w:rPr>
  </w:style>
  <w:style w:type="paragraph" w:customStyle="1" w:styleId="55">
    <w:name w:val="xl28"/>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color w:val="000000"/>
    </w:rPr>
  </w:style>
  <w:style w:type="paragraph" w:customStyle="1" w:styleId="56">
    <w:name w:val="无间隔2"/>
    <w:qFormat/>
    <w:uiPriority w:val="0"/>
    <w:pPr>
      <w:widowControl w:val="0"/>
      <w:jc w:val="center"/>
    </w:pPr>
    <w:rPr>
      <w:rFonts w:ascii="宋体" w:hAnsi="Courier New" w:eastAsia="Times New Roman" w:cs="Times New Roman"/>
      <w:kern w:val="2"/>
      <w:sz w:val="24"/>
      <w:lang w:val="en-US" w:eastAsia="zh-CN" w:bidi="ar-SA"/>
    </w:rPr>
  </w:style>
  <w:style w:type="paragraph" w:customStyle="1" w:styleId="57">
    <w:name w:val="样式5"/>
    <w:basedOn w:val="58"/>
    <w:next w:val="1"/>
    <w:qFormat/>
    <w:uiPriority w:val="0"/>
    <w:pPr>
      <w:adjustRightInd w:val="0"/>
    </w:pPr>
  </w:style>
  <w:style w:type="paragraph" w:customStyle="1" w:styleId="58">
    <w:name w:val="图框文字"/>
    <w:basedOn w:val="1"/>
    <w:qFormat/>
    <w:uiPriority w:val="0"/>
    <w:pPr>
      <w:jc w:val="center"/>
      <w:textAlignment w:val="center"/>
    </w:pPr>
  </w:style>
  <w:style w:type="paragraph" w:customStyle="1" w:styleId="59">
    <w:name w:val="正文1"/>
    <w:basedOn w:val="1"/>
    <w:qFormat/>
    <w:uiPriority w:val="0"/>
    <w:pPr>
      <w:widowControl/>
    </w:pPr>
  </w:style>
  <w:style w:type="paragraph" w:customStyle="1" w:styleId="60">
    <w:name w:val="报告表格"/>
    <w:basedOn w:val="1"/>
    <w:qFormat/>
    <w:uiPriority w:val="0"/>
    <w:pPr>
      <w:autoSpaceDE w:val="0"/>
      <w:autoSpaceDN w:val="0"/>
      <w:adjustRightInd w:val="0"/>
      <w:spacing w:before="40" w:after="40"/>
      <w:jc w:val="center"/>
    </w:pPr>
    <w:rPr>
      <w:szCs w:val="20"/>
    </w:rPr>
  </w:style>
  <w:style w:type="paragraph" w:customStyle="1" w:styleId="61">
    <w:name w:val="xl24"/>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sz w:val="24"/>
    </w:rPr>
  </w:style>
  <w:style w:type="paragraph" w:customStyle="1" w:styleId="62">
    <w:name w:val="正文首行缩进 2 + Times New Roman"/>
    <w:basedOn w:val="1"/>
    <w:qFormat/>
    <w:uiPriority w:val="0"/>
    <w:pPr>
      <w:autoSpaceDE w:val="0"/>
      <w:autoSpaceDN w:val="0"/>
      <w:ind w:firstLine="480"/>
    </w:pPr>
  </w:style>
  <w:style w:type="paragraph" w:customStyle="1" w:styleId="63">
    <w:name w:val="报告正文"/>
    <w:basedOn w:val="1"/>
    <w:qFormat/>
    <w:uiPriority w:val="0"/>
    <w:pPr>
      <w:spacing w:line="360" w:lineRule="auto"/>
      <w:ind w:firstLine="600" w:firstLineChars="200"/>
    </w:pPr>
    <w:rPr>
      <w:rFonts w:eastAsia="楷体_GB2312"/>
      <w:bCs/>
      <w:sz w:val="30"/>
      <w:szCs w:val="20"/>
    </w:rPr>
  </w:style>
  <w:style w:type="paragraph" w:customStyle="1" w:styleId="64">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5">
    <w:name w:val="xl27"/>
    <w:basedOn w:val="1"/>
    <w:qFormat/>
    <w:uiPriority w:val="0"/>
    <w:pPr>
      <w:widowControl/>
      <w:pBdr>
        <w:bottom w:val="single" w:color="auto" w:sz="12" w:space="0"/>
      </w:pBdr>
      <w:spacing w:before="100" w:after="100"/>
      <w:jc w:val="center"/>
    </w:pPr>
    <w:rPr>
      <w:rFonts w:ascii="宋体" w:hAnsi="宋体"/>
      <w:szCs w:val="20"/>
    </w:rPr>
  </w:style>
  <w:style w:type="paragraph" w:customStyle="1" w:styleId="66">
    <w:name w:val="Body Text 21"/>
    <w:basedOn w:val="1"/>
    <w:qFormat/>
    <w:uiPriority w:val="0"/>
    <w:pPr>
      <w:adjustRightInd w:val="0"/>
      <w:textAlignment w:val="baseline"/>
    </w:pPr>
    <w:rPr>
      <w:rFonts w:ascii="仿宋_GB2312" w:eastAsia="仿宋体"/>
      <w:sz w:val="24"/>
      <w:szCs w:val="20"/>
    </w:rPr>
  </w:style>
  <w:style w:type="paragraph" w:customStyle="1" w:styleId="6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rPr>
  </w:style>
  <w:style w:type="paragraph" w:customStyle="1" w:styleId="68">
    <w:name w:val="图表文字"/>
    <w:basedOn w:val="1"/>
    <w:qFormat/>
    <w:uiPriority w:val="0"/>
    <w:pPr>
      <w:jc w:val="center"/>
    </w:pPr>
    <w:rPr>
      <w:rFonts w:ascii="仿宋_GB2312" w:eastAsia="仿宋_GB2312"/>
    </w:rPr>
  </w:style>
  <w:style w:type="paragraph" w:customStyle="1" w:styleId="69">
    <w:name w:val="4"/>
    <w:basedOn w:val="1"/>
    <w:qFormat/>
    <w:uiPriority w:val="0"/>
    <w:rPr>
      <w:sz w:val="24"/>
    </w:rPr>
  </w:style>
  <w:style w:type="paragraph" w:customStyle="1" w:styleId="70">
    <w:name w:val="paragraph text-align-type-left pap-line-15pt pap-line-rule-exact pap-spacing-before-2pt pap-spacing-after-0pt pap-firstline-indent-22pt"/>
    <w:basedOn w:val="1"/>
    <w:qFormat/>
    <w:uiPriority w:val="0"/>
    <w:pPr>
      <w:widowControl/>
      <w:spacing w:before="100" w:beforeAutospacing="1" w:after="100" w:afterAutospacing="1"/>
      <w:jc w:val="left"/>
    </w:pPr>
    <w:rPr>
      <w:rFonts w:ascii="宋体" w:hAnsi="宋体" w:cs="宋体"/>
      <w:sz w:val="24"/>
    </w:rPr>
  </w:style>
  <w:style w:type="paragraph" w:customStyle="1" w:styleId="71">
    <w:name w:val="paragraph text-align-type-center pap-line-1 pap-line-rule-auto pap-spacing-before-0pt pap-spacing-after-0pt"/>
    <w:basedOn w:val="1"/>
    <w:qFormat/>
    <w:uiPriority w:val="0"/>
    <w:pPr>
      <w:widowControl/>
      <w:spacing w:before="100" w:beforeAutospacing="1" w:after="100" w:afterAutospacing="1"/>
      <w:jc w:val="left"/>
    </w:pPr>
    <w:rPr>
      <w:rFonts w:ascii="宋体" w:hAnsi="宋体" w:cs="宋体"/>
      <w:sz w:val="24"/>
    </w:rPr>
  </w:style>
  <w:style w:type="paragraph" w:customStyle="1" w:styleId="72">
    <w:name w:val="1正文--使用此"/>
    <w:basedOn w:val="1"/>
    <w:qFormat/>
    <w:uiPriority w:val="0"/>
    <w:pPr>
      <w:spacing w:line="360" w:lineRule="auto"/>
      <w:ind w:firstLine="720" w:firstLineChars="200"/>
    </w:pPr>
  </w:style>
  <w:style w:type="paragraph" w:customStyle="1" w:styleId="73">
    <w:name w:val="报告书表格"/>
    <w:basedOn w:val="1"/>
    <w:qFormat/>
    <w:uiPriority w:val="0"/>
    <w:pPr>
      <w:adjustRightInd w:val="0"/>
      <w:spacing w:line="400" w:lineRule="exact"/>
      <w:jc w:val="center"/>
      <w:textAlignment w:val="baseline"/>
    </w:pPr>
    <w:rPr>
      <w:rFonts w:eastAsia="仿宋_GB2312"/>
      <w:sz w:val="24"/>
      <w:szCs w:val="20"/>
    </w:rPr>
  </w:style>
  <w:style w:type="paragraph" w:customStyle="1" w:styleId="74">
    <w:name w:val="1表格内字体"/>
    <w:basedOn w:val="1"/>
    <w:qFormat/>
    <w:uiPriority w:val="0"/>
    <w:pPr>
      <w:snapToGrid w:val="0"/>
      <w:jc w:val="center"/>
    </w:pPr>
  </w:style>
  <w:style w:type="paragraph" w:customStyle="1" w:styleId="75">
    <w:name w:val="表格 居中"/>
    <w:basedOn w:val="1"/>
    <w:qFormat/>
    <w:uiPriority w:val="0"/>
    <w:pPr>
      <w:snapToGrid w:val="0"/>
      <w:jc w:val="center"/>
    </w:pPr>
  </w:style>
  <w:style w:type="paragraph" w:customStyle="1" w:styleId="76">
    <w:name w:val="1图表标题"/>
    <w:basedOn w:val="1"/>
    <w:next w:val="72"/>
    <w:qFormat/>
    <w:uiPriority w:val="0"/>
    <w:pPr>
      <w:snapToGrid w:val="0"/>
      <w:jc w:val="center"/>
    </w:pPr>
    <w:rPr>
      <w:bCs/>
      <w:szCs w:val="20"/>
    </w:rPr>
  </w:style>
  <w:style w:type="character" w:customStyle="1" w:styleId="77">
    <w:name w:val="font01"/>
    <w:basedOn w:val="25"/>
    <w:qFormat/>
    <w:uiPriority w:val="0"/>
    <w:rPr>
      <w:rFonts w:hint="default" w:ascii="Times New Roman" w:hAnsi="Times New Roman" w:cs="Times New Roman"/>
      <w:color w:val="000000"/>
      <w:sz w:val="21"/>
      <w:szCs w:val="21"/>
      <w:u w:val="none"/>
    </w:rPr>
  </w:style>
  <w:style w:type="character" w:customStyle="1" w:styleId="78">
    <w:name w:val="font21"/>
    <w:basedOn w:val="25"/>
    <w:qFormat/>
    <w:uiPriority w:val="0"/>
    <w:rPr>
      <w:rFonts w:hint="eastAsia" w:ascii="宋体" w:hAnsi="宋体" w:eastAsia="宋体" w:cs="宋体"/>
      <w:color w:val="000000"/>
      <w:sz w:val="21"/>
      <w:szCs w:val="21"/>
      <w:u w:val="none"/>
    </w:rPr>
  </w:style>
  <w:style w:type="paragraph" w:customStyle="1" w:styleId="7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0">
    <w:name w:val="font81"/>
    <w:basedOn w:val="25"/>
    <w:qFormat/>
    <w:uiPriority w:val="0"/>
    <w:rPr>
      <w:rFonts w:hint="eastAsia" w:ascii="宋体" w:hAnsi="宋体" w:eastAsia="宋体" w:cs="宋体"/>
      <w:color w:val="000000"/>
      <w:sz w:val="24"/>
      <w:szCs w:val="24"/>
      <w:u w:val="none"/>
    </w:rPr>
  </w:style>
  <w:style w:type="character" w:customStyle="1" w:styleId="81">
    <w:name w:val="font51"/>
    <w:basedOn w:val="25"/>
    <w:qFormat/>
    <w:uiPriority w:val="0"/>
    <w:rPr>
      <w:rFonts w:hint="eastAsia" w:ascii="宋体" w:hAnsi="宋体" w:eastAsia="宋体" w:cs="宋体"/>
      <w:color w:val="000000"/>
      <w:sz w:val="24"/>
      <w:szCs w:val="24"/>
      <w:u w:val="none"/>
    </w:rPr>
  </w:style>
  <w:style w:type="paragraph" w:customStyle="1" w:styleId="82">
    <w:name w:val="正文11"/>
    <w:qFormat/>
    <w:uiPriority w:val="0"/>
    <w:pPr>
      <w:jc w:val="both"/>
    </w:pPr>
    <w:rPr>
      <w:rFonts w:ascii="Times New Roman" w:hAnsi="Times New Roman" w:eastAsia="宋体" w:cs="Calibri"/>
      <w:kern w:val="2"/>
      <w:sz w:val="21"/>
      <w:szCs w:val="21"/>
      <w:lang w:val="en-US" w:eastAsia="zh-CN" w:bidi="ar-SA"/>
    </w:rPr>
  </w:style>
  <w:style w:type="paragraph" w:customStyle="1" w:styleId="83">
    <w:name w:val="新正文"/>
    <w:basedOn w:val="1"/>
    <w:qFormat/>
    <w:uiPriority w:val="0"/>
    <w:pPr>
      <w:spacing w:line="460" w:lineRule="exact"/>
      <w:ind w:firstLine="454"/>
    </w:pPr>
    <w:rPr>
      <w:rFonts w:ascii="宋体"/>
      <w:sz w:val="24"/>
      <w:szCs w:val="20"/>
    </w:rPr>
  </w:style>
  <w:style w:type="table" w:customStyle="1" w:styleId="84">
    <w:name w:val="网格型1"/>
    <w:basedOn w:val="23"/>
    <w:qFormat/>
    <w:uiPriority w:val="99"/>
    <w:pPr>
      <w:widowControl w:val="0"/>
      <w:adjustRightInd w:val="0"/>
      <w:snapToGrid w:val="0"/>
      <w:jc w:val="center"/>
    </w:pPr>
    <w:rPr>
      <w:rFonts w:eastAsia="仿宋_GB2312"/>
      <w:sz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
    <w:trPr>
      <w:jc w:val="center"/>
    </w:trPr>
    <w:tcPr>
      <w:vAlign w:val="center"/>
    </w:tcPr>
    <w:tblStylePr w:type="firstRow">
      <w:pPr>
        <w:jc w:val="center"/>
      </w:pPr>
      <w:rPr>
        <w:rFonts w:ascii="System" w:hAnsi="System"/>
        <w:b/>
        <w:sz w:val="21"/>
      </w:rPr>
      <w:tcPr>
        <w:tcBorders>
          <w:top w:val="nil"/>
          <w:left w:val="nil"/>
          <w:bottom w:val="nil"/>
          <w:right w:val="nil"/>
          <w:insideH w:val="nil"/>
          <w:insideV w:val="nil"/>
          <w:tl2br w:val="nil"/>
          <w:tr2bl w:val="nil"/>
        </w:tcBorders>
      </w:tcPr>
    </w:tblStylePr>
  </w:style>
  <w:style w:type="character" w:customStyle="1" w:styleId="85">
    <w:name w:val="font31"/>
    <w:basedOn w:val="25"/>
    <w:qFormat/>
    <w:uiPriority w:val="0"/>
    <w:rPr>
      <w:rFonts w:hint="eastAsia" w:ascii="宋体" w:hAnsi="宋体" w:eastAsia="宋体" w:cs="宋体"/>
      <w:color w:val="70AD47"/>
      <w:sz w:val="24"/>
      <w:szCs w:val="24"/>
      <w:u w:val="none"/>
    </w:rPr>
  </w:style>
  <w:style w:type="paragraph" w:customStyle="1" w:styleId="86">
    <w:name w:val="表格文字"/>
    <w:basedOn w:val="1"/>
    <w:qFormat/>
    <w:uiPriority w:val="0"/>
    <w:pPr>
      <w:jc w:val="center"/>
    </w:pPr>
    <w:rPr>
      <w:rFonts w:ascii="仿宋_GB2312" w:hAnsi="Arial Black" w:eastAsia="仿宋_GB2312"/>
      <w:kern w:val="44"/>
      <w:sz w:val="24"/>
      <w:szCs w:val="20"/>
    </w:rPr>
  </w:style>
  <w:style w:type="character" w:customStyle="1" w:styleId="87">
    <w:name w:val="NormalCharacter"/>
    <w:semiHidden/>
    <w:qFormat/>
    <w:uiPriority w:val="0"/>
    <w:rPr>
      <w:kern w:val="2"/>
      <w:sz w:val="21"/>
      <w:szCs w:val="24"/>
      <w:lang w:val="en-US" w:eastAsia="zh-CN" w:bidi="ar-SA"/>
    </w:rPr>
  </w:style>
  <w:style w:type="paragraph" w:styleId="88">
    <w:name w:val="List Paragraph"/>
    <w:basedOn w:val="1"/>
    <w:qFormat/>
    <w:uiPriority w:val="34"/>
    <w:pPr>
      <w:ind w:firstLine="420" w:firstLineChars="200"/>
    </w:pPr>
  </w:style>
  <w:style w:type="character" w:customStyle="1" w:styleId="89">
    <w:name w:val="font71"/>
    <w:basedOn w:val="25"/>
    <w:qFormat/>
    <w:uiPriority w:val="0"/>
    <w:rPr>
      <w:rFonts w:hint="eastAsia" w:ascii="宋体" w:hAnsi="宋体" w:eastAsia="宋体" w:cs="宋体"/>
      <w:color w:val="000000"/>
      <w:sz w:val="18"/>
      <w:szCs w:val="18"/>
      <w:u w:val="none"/>
    </w:rPr>
  </w:style>
  <w:style w:type="character" w:customStyle="1" w:styleId="90">
    <w:name w:val="font61"/>
    <w:basedOn w:val="25"/>
    <w:uiPriority w:val="0"/>
    <w:rPr>
      <w:rFonts w:hint="default" w:ascii="Times New Roman" w:hAnsi="Times New Roman" w:cs="Times New Roman"/>
      <w:color w:val="000000"/>
      <w:sz w:val="18"/>
      <w:szCs w:val="18"/>
      <w:u w:val="none"/>
    </w:rPr>
  </w:style>
  <w:style w:type="paragraph" w:customStyle="1" w:styleId="91">
    <w:name w:val="报告书 正文"/>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92">
    <w:name w:val="0正文"/>
    <w:basedOn w:val="10"/>
    <w:qFormat/>
    <w:uiPriority w:val="0"/>
    <w:pPr>
      <w:spacing w:after="0"/>
      <w:ind w:left="0" w:leftChars="0"/>
      <w:jc w:val="both"/>
    </w:pPr>
    <w:rPr>
      <w:rFonts w:cs="宋体"/>
      <w:kern w:val="0"/>
      <w:szCs w:val="20"/>
    </w:rPr>
  </w:style>
  <w:style w:type="character" w:customStyle="1" w:styleId="93">
    <w:name w:val="font41"/>
    <w:basedOn w:val="25"/>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CEC5F5-793D-46CE-AD91-8B1EFA52C9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116</Pages>
  <Words>67072</Words>
  <Characters>80367</Characters>
  <Lines>533</Lines>
  <Paragraphs>150</Paragraphs>
  <TotalTime>1</TotalTime>
  <ScaleCrop>false</ScaleCrop>
  <LinksUpToDate>false</LinksUpToDate>
  <CharactersWithSpaces>81743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sjy</cp:lastModifiedBy>
  <cp:lastPrinted>2025-12-15T08:15:00Z</cp:lastPrinted>
  <dcterms:modified xsi:type="dcterms:W3CDTF">2025-12-30T08:54:19Z</dcterms:modified>
  <dc:title>附件2</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3BC64EF00E9643EE8DD1C03A3AB6DA44</vt:lpwstr>
  </property>
</Properties>
</file>