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5A39">
      <w:pPr>
        <w:pStyle w:val="21"/>
        <w:rPr>
          <w:rFonts w:hint="eastAsia" w:eastAsia="宋体"/>
          <w:highlight w:val="none"/>
          <w:lang w:eastAsia="zh-CN"/>
        </w:rPr>
        <w:sectPr>
          <w:pgSz w:w="11905" w:h="16838"/>
          <w:pgMar w:top="1440" w:right="1803" w:bottom="1440" w:left="1803" w:header="720" w:footer="720" w:gutter="0"/>
          <w:pgNumType w:start="1"/>
          <w:cols w:space="0" w:num="1"/>
          <w:rtlGutter w:val="0"/>
          <w:docGrid w:linePitch="312" w:charSpace="0"/>
        </w:sectPr>
      </w:pPr>
      <w:r>
        <w:rPr>
          <w:rFonts w:hint="eastAsia" w:eastAsia="宋体"/>
          <w:highlight w:val="none"/>
          <w:lang w:eastAsia="zh-CN"/>
        </w:rPr>
        <w:drawing>
          <wp:inline distT="0" distB="0" distL="114300" distR="114300">
            <wp:extent cx="5268595" cy="7450455"/>
            <wp:effectExtent l="0" t="0" r="8255" b="17145"/>
            <wp:docPr id="2" name="图片 2" descr="SKM_28725111213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_28725111213491"/>
                    <pic:cNvPicPr>
                      <a:picLocks noChangeAspect="1"/>
                    </pic:cNvPicPr>
                  </pic:nvPicPr>
                  <pic:blipFill>
                    <a:blip r:embed="rId9"/>
                    <a:stretch>
                      <a:fillRect/>
                    </a:stretch>
                  </pic:blipFill>
                  <pic:spPr>
                    <a:xfrm>
                      <a:off x="0" y="0"/>
                      <a:ext cx="5268595" cy="7450455"/>
                    </a:xfrm>
                    <a:prstGeom prst="rect">
                      <a:avLst/>
                    </a:prstGeom>
                  </pic:spPr>
                </pic:pic>
              </a:graphicData>
            </a:graphic>
          </wp:inline>
        </w:drawing>
      </w:r>
    </w:p>
    <w:p w14:paraId="22969944">
      <w:pPr>
        <w:pStyle w:val="21"/>
        <w:rPr>
          <w:highlight w:val="none"/>
        </w:rPr>
      </w:pPr>
    </w:p>
    <w:p w14:paraId="65B3F141">
      <w:pPr>
        <w:rPr>
          <w:highlight w:val="none"/>
        </w:rPr>
      </w:pPr>
    </w:p>
    <w:p w14:paraId="6CEE5D6F">
      <w:pPr>
        <w:rPr>
          <w:highlight w:val="none"/>
        </w:rPr>
      </w:pPr>
    </w:p>
    <w:p w14:paraId="58E5A4E7">
      <w:pPr>
        <w:spacing w:line="360" w:lineRule="auto"/>
        <w:jc w:val="center"/>
        <w:rPr>
          <w:rFonts w:hint="eastAsia" w:ascii="宋体" w:hAnsi="宋体" w:eastAsia="宋体"/>
          <w:sz w:val="44"/>
          <w:szCs w:val="44"/>
          <w:highlight w:val="none"/>
          <w:u w:val="single"/>
          <w:lang w:eastAsia="zh-CN"/>
        </w:rPr>
      </w:pPr>
      <w:r>
        <w:rPr>
          <w:rFonts w:hint="eastAsia" w:ascii="宋体" w:hAnsi="宋体"/>
          <w:sz w:val="44"/>
          <w:szCs w:val="44"/>
          <w:highlight w:val="none"/>
          <w:u w:val="single"/>
          <w:lang w:eastAsia="zh-CN"/>
        </w:rPr>
        <w:t>北湾工业园区改造提升项目（监理）</w:t>
      </w:r>
    </w:p>
    <w:p w14:paraId="297148E4">
      <w:pPr>
        <w:spacing w:line="360" w:lineRule="auto"/>
        <w:jc w:val="center"/>
        <w:rPr>
          <w:rFonts w:ascii="宋体" w:hAnsi="宋体"/>
          <w:sz w:val="44"/>
          <w:szCs w:val="44"/>
          <w:highlight w:val="none"/>
        </w:rPr>
      </w:pPr>
      <w:r>
        <w:rPr>
          <w:rFonts w:hint="eastAsia" w:ascii="宋体" w:hAnsi="宋体"/>
          <w:sz w:val="44"/>
          <w:szCs w:val="44"/>
          <w:highlight w:val="none"/>
          <w:lang w:val="en-US" w:eastAsia="zh-CN"/>
        </w:rPr>
        <w:t>监理</w:t>
      </w:r>
      <w:r>
        <w:rPr>
          <w:rFonts w:hint="eastAsia" w:ascii="宋体" w:hAnsi="宋体"/>
          <w:sz w:val="44"/>
          <w:szCs w:val="44"/>
          <w:highlight w:val="none"/>
        </w:rPr>
        <w:t>招标</w:t>
      </w:r>
    </w:p>
    <w:p w14:paraId="51524940">
      <w:pPr>
        <w:rPr>
          <w:sz w:val="28"/>
          <w:szCs w:val="28"/>
          <w:highlight w:val="none"/>
        </w:rPr>
      </w:pPr>
    </w:p>
    <w:p w14:paraId="7FC27FC6">
      <w:pPr>
        <w:jc w:val="center"/>
        <w:rPr>
          <w:rFonts w:ascii="宋体" w:hAnsi="宋体"/>
          <w:sz w:val="72"/>
          <w:szCs w:val="72"/>
          <w:highlight w:val="none"/>
        </w:rPr>
      </w:pPr>
    </w:p>
    <w:p w14:paraId="19895DA5">
      <w:pPr>
        <w:jc w:val="center"/>
        <w:rPr>
          <w:rFonts w:ascii="宋体" w:hAnsi="宋体"/>
          <w:sz w:val="72"/>
          <w:szCs w:val="72"/>
          <w:highlight w:val="none"/>
        </w:rPr>
      </w:pPr>
      <w:r>
        <w:rPr>
          <w:rFonts w:hint="eastAsia" w:ascii="宋体" w:hAnsi="宋体"/>
          <w:sz w:val="72"/>
          <w:szCs w:val="72"/>
          <w:highlight w:val="none"/>
        </w:rPr>
        <w:t>招标文件</w:t>
      </w:r>
    </w:p>
    <w:p w14:paraId="46D3897F">
      <w:pPr>
        <w:spacing w:line="400" w:lineRule="exact"/>
        <w:rPr>
          <w:highlight w:val="none"/>
        </w:rPr>
      </w:pPr>
    </w:p>
    <w:p w14:paraId="15A12036">
      <w:pPr>
        <w:spacing w:line="360" w:lineRule="auto"/>
        <w:ind w:firstLine="2240" w:firstLineChars="800"/>
        <w:rPr>
          <w:rFonts w:hint="default" w:ascii="宋体" w:hAnsi="宋体" w:eastAsia="宋体"/>
          <w:sz w:val="28"/>
          <w:szCs w:val="28"/>
          <w:highlight w:val="none"/>
          <w:u w:val="single"/>
          <w:lang w:val="en-US" w:eastAsia="zh-CN"/>
        </w:rPr>
      </w:pPr>
      <w:r>
        <w:rPr>
          <w:rFonts w:hint="eastAsia" w:ascii="宋体" w:hAnsi="宋体"/>
          <w:sz w:val="28"/>
          <w:szCs w:val="28"/>
          <w:highlight w:val="none"/>
        </w:rPr>
        <w:t>标段编号：</w:t>
      </w:r>
      <w:r>
        <w:rPr>
          <w:rFonts w:hint="eastAsia" w:ascii="宋体" w:hAnsi="宋体"/>
          <w:sz w:val="28"/>
          <w:szCs w:val="28"/>
          <w:highlight w:val="none"/>
          <w:u w:val="single"/>
          <w:lang w:val="en-US" w:eastAsia="zh-CN"/>
        </w:rPr>
        <w:t xml:space="preserve">  (Z)JYSZH20251146501482       </w:t>
      </w:r>
    </w:p>
    <w:p w14:paraId="1640D853">
      <w:pPr>
        <w:adjustRightInd w:val="0"/>
        <w:jc w:val="center"/>
        <w:rPr>
          <w:rFonts w:ascii="宋体" w:hAnsi="宋体"/>
          <w:b/>
          <w:sz w:val="28"/>
          <w:szCs w:val="28"/>
          <w:highlight w:val="none"/>
        </w:rPr>
      </w:pPr>
      <w:bookmarkStart w:id="0" w:name="_Toc84303857"/>
      <w:r>
        <w:rPr>
          <w:rFonts w:hint="eastAsia" w:ascii="宋体" w:hAnsi="宋体"/>
          <w:b/>
          <w:sz w:val="28"/>
          <w:szCs w:val="28"/>
          <w:highlight w:val="none"/>
        </w:rPr>
        <w:t>(适用于资格后审、综合评估法</w:t>
      </w:r>
      <w:bookmarkEnd w:id="0"/>
      <w:r>
        <w:rPr>
          <w:rFonts w:hint="eastAsia" w:ascii="宋体" w:hAnsi="宋体"/>
          <w:b/>
          <w:sz w:val="28"/>
          <w:szCs w:val="28"/>
          <w:highlight w:val="none"/>
        </w:rPr>
        <w:t>)</w:t>
      </w:r>
    </w:p>
    <w:p w14:paraId="60EA0752">
      <w:pPr>
        <w:spacing w:line="360" w:lineRule="auto"/>
        <w:jc w:val="center"/>
        <w:rPr>
          <w:rFonts w:ascii="宋体" w:hAnsi="宋体"/>
          <w:sz w:val="28"/>
          <w:szCs w:val="28"/>
          <w:highlight w:val="none"/>
        </w:rPr>
      </w:pPr>
    </w:p>
    <w:p w14:paraId="153865ED">
      <w:pPr>
        <w:spacing w:line="400" w:lineRule="exact"/>
        <w:rPr>
          <w:highlight w:val="none"/>
        </w:rPr>
      </w:pPr>
    </w:p>
    <w:p w14:paraId="00015833">
      <w:pPr>
        <w:spacing w:line="400" w:lineRule="exact"/>
        <w:rPr>
          <w:highlight w:val="none"/>
        </w:rPr>
      </w:pPr>
    </w:p>
    <w:p w14:paraId="4E391261">
      <w:pPr>
        <w:spacing w:line="400" w:lineRule="exact"/>
        <w:rPr>
          <w:highlight w:val="none"/>
        </w:rPr>
      </w:pPr>
    </w:p>
    <w:p w14:paraId="6A7BA0BF">
      <w:pPr>
        <w:spacing w:line="400" w:lineRule="exact"/>
        <w:rPr>
          <w:highlight w:val="none"/>
        </w:rPr>
      </w:pPr>
    </w:p>
    <w:p w14:paraId="2B739963">
      <w:pPr>
        <w:spacing w:line="400" w:lineRule="exact"/>
        <w:rPr>
          <w:highlight w:val="none"/>
        </w:rPr>
      </w:pPr>
    </w:p>
    <w:p w14:paraId="23008A55">
      <w:pPr>
        <w:spacing w:line="400" w:lineRule="exact"/>
        <w:rPr>
          <w:highlight w:val="none"/>
        </w:rPr>
      </w:pPr>
    </w:p>
    <w:p w14:paraId="706EF9FE">
      <w:pPr>
        <w:spacing w:line="400" w:lineRule="exact"/>
        <w:rPr>
          <w:highlight w:val="none"/>
        </w:rPr>
      </w:pPr>
    </w:p>
    <w:p w14:paraId="7565FE81">
      <w:pPr>
        <w:adjustRightInd w:val="0"/>
        <w:spacing w:line="360" w:lineRule="auto"/>
        <w:ind w:left="3640" w:hanging="3640" w:hangingChars="1300"/>
        <w:jc w:val="left"/>
        <w:rPr>
          <w:rFonts w:ascii="宋体" w:hAnsi="宋体"/>
          <w:sz w:val="28"/>
          <w:szCs w:val="28"/>
          <w:highlight w:val="none"/>
          <w:u w:val="single"/>
        </w:rPr>
      </w:pPr>
      <w:r>
        <w:rPr>
          <w:rFonts w:hint="eastAsia" w:ascii="宋体" w:hAnsi="宋体"/>
          <w:sz w:val="28"/>
          <w:szCs w:val="28"/>
          <w:highlight w:val="none"/>
        </w:rPr>
        <w:t xml:space="preserve">招标人（招标代理机构）： </w:t>
      </w:r>
      <w:r>
        <w:rPr>
          <w:rFonts w:hint="eastAsia" w:ascii="宋体" w:hAnsi="宋体"/>
          <w:sz w:val="28"/>
          <w:szCs w:val="28"/>
          <w:highlight w:val="none"/>
          <w:u w:val="single"/>
          <w:lang w:eastAsia="zh-CN"/>
        </w:rPr>
        <w:t>江阴市塍丰投资发展有限公司</w:t>
      </w:r>
      <w:r>
        <w:rPr>
          <w:rFonts w:hint="eastAsia" w:ascii="宋体" w:hAnsi="宋体"/>
          <w:sz w:val="28"/>
          <w:szCs w:val="28"/>
          <w:highlight w:val="none"/>
          <w:u w:val="single"/>
        </w:rPr>
        <w:t>、苏世建设管理集团有限公司</w:t>
      </w:r>
    </w:p>
    <w:p w14:paraId="705EC87E">
      <w:pPr>
        <w:adjustRightInd w:val="0"/>
        <w:spacing w:line="360" w:lineRule="auto"/>
        <w:jc w:val="left"/>
        <w:rPr>
          <w:rFonts w:ascii="宋体" w:hAnsi="宋体"/>
          <w:sz w:val="28"/>
          <w:szCs w:val="28"/>
          <w:highlight w:val="none"/>
          <w:u w:val="single"/>
        </w:rPr>
      </w:pPr>
      <w:r>
        <w:rPr>
          <w:rFonts w:hint="eastAsia" w:ascii="宋体" w:hAnsi="宋体"/>
          <w:sz w:val="28"/>
          <w:szCs w:val="28"/>
          <w:highlight w:val="none"/>
        </w:rPr>
        <w:t>编制人（签字并加盖执业印章）：</w:t>
      </w:r>
      <w:r>
        <w:rPr>
          <w:rFonts w:hint="eastAsia" w:ascii="宋体" w:hAnsi="宋体"/>
          <w:sz w:val="28"/>
          <w:szCs w:val="28"/>
          <w:highlight w:val="none"/>
          <w:u w:val="single"/>
        </w:rPr>
        <w:t>张运中</w:t>
      </w:r>
    </w:p>
    <w:p w14:paraId="3EC532D6">
      <w:pPr>
        <w:spacing w:line="360" w:lineRule="auto"/>
        <w:jc w:val="center"/>
        <w:rPr>
          <w:rFonts w:ascii="宋体" w:hAnsi="宋体"/>
          <w:sz w:val="28"/>
          <w:szCs w:val="28"/>
          <w:highlight w:val="none"/>
        </w:rPr>
      </w:pPr>
      <w:r>
        <w:rPr>
          <w:rFonts w:hint="eastAsia" w:ascii="宋体" w:hAnsi="宋体"/>
          <w:sz w:val="28"/>
          <w:szCs w:val="28"/>
          <w:highlight w:val="none"/>
          <w:u w:val="single"/>
        </w:rPr>
        <w:t>202</w:t>
      </w:r>
      <w:r>
        <w:rPr>
          <w:rFonts w:hint="eastAsia" w:ascii="宋体" w:hAnsi="宋体"/>
          <w:sz w:val="28"/>
          <w:szCs w:val="28"/>
          <w:highlight w:val="none"/>
          <w:u w:val="singl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11 </w:t>
      </w:r>
      <w:r>
        <w:rPr>
          <w:rFonts w:hint="eastAsia" w:ascii="宋体" w:hAnsi="宋体"/>
          <w:sz w:val="28"/>
          <w:szCs w:val="28"/>
          <w:highlight w:val="none"/>
        </w:rPr>
        <w:t>月</w:t>
      </w:r>
      <w:r>
        <w:rPr>
          <w:rFonts w:hint="eastAsia" w:ascii="宋体" w:hAnsi="宋体"/>
          <w:sz w:val="28"/>
          <w:szCs w:val="28"/>
          <w:highlight w:val="none"/>
          <w:u w:val="single"/>
          <w:lang w:val="en-US" w:eastAsia="zh-CN"/>
        </w:rPr>
        <w:t xml:space="preserve"> 12 </w:t>
      </w:r>
      <w:r>
        <w:rPr>
          <w:rFonts w:hint="eastAsia" w:ascii="宋体" w:hAnsi="宋体"/>
          <w:sz w:val="28"/>
          <w:szCs w:val="28"/>
          <w:highlight w:val="none"/>
        </w:rPr>
        <w:t>日</w:t>
      </w:r>
    </w:p>
    <w:p w14:paraId="01E5713E">
      <w:pPr>
        <w:spacing w:line="360" w:lineRule="auto"/>
        <w:rPr>
          <w:rFonts w:ascii="宋体" w:hAnsi="宋体"/>
          <w:b/>
          <w:sz w:val="30"/>
          <w:szCs w:val="30"/>
          <w:highlight w:val="none"/>
        </w:rPr>
      </w:pPr>
    </w:p>
    <w:p w14:paraId="6571DA37">
      <w:pPr>
        <w:jc w:val="center"/>
        <w:rPr>
          <w:rFonts w:ascii="黑体" w:eastAsia="黑体"/>
          <w:sz w:val="28"/>
          <w:szCs w:val="28"/>
          <w:highlight w:val="none"/>
        </w:rPr>
        <w:sectPr>
          <w:pgSz w:w="11905" w:h="16838"/>
          <w:pgMar w:top="1440" w:right="1803" w:bottom="1440" w:left="1803" w:header="720" w:footer="720" w:gutter="0"/>
          <w:pgNumType w:start="1"/>
          <w:cols w:space="0" w:num="1"/>
          <w:rtlGutter w:val="0"/>
          <w:docGrid w:linePitch="312" w:charSpace="0"/>
        </w:sectPr>
      </w:pPr>
    </w:p>
    <w:p w14:paraId="1BF5ABD2">
      <w:pPr>
        <w:jc w:val="center"/>
        <w:rPr>
          <w:rFonts w:ascii="黑体" w:eastAsia="黑体"/>
          <w:sz w:val="28"/>
          <w:szCs w:val="28"/>
          <w:highlight w:val="none"/>
        </w:rPr>
      </w:pPr>
      <w:r>
        <w:rPr>
          <w:rFonts w:hint="eastAsia" w:ascii="黑体" w:eastAsia="黑体"/>
          <w:sz w:val="28"/>
          <w:szCs w:val="28"/>
          <w:highlight w:val="none"/>
        </w:rPr>
        <w:t>目    录</w:t>
      </w:r>
    </w:p>
    <w:p w14:paraId="518FBB7B">
      <w:pPr>
        <w:pStyle w:val="23"/>
        <w:tabs>
          <w:tab w:val="right" w:leader="dot" w:pos="8299"/>
        </w:tabs>
        <w:rPr>
          <w:highlight w:val="none"/>
        </w:rPr>
      </w:pPr>
      <w:r>
        <w:rPr>
          <w:rFonts w:ascii="黑体" w:eastAsia="黑体"/>
          <w:sz w:val="28"/>
          <w:szCs w:val="28"/>
          <w:highlight w:val="none"/>
        </w:rPr>
        <w:fldChar w:fldCharType="begin"/>
      </w:r>
      <w:r>
        <w:rPr>
          <w:rFonts w:ascii="黑体" w:eastAsia="黑体"/>
          <w:sz w:val="28"/>
          <w:szCs w:val="28"/>
          <w:highlight w:val="none"/>
        </w:rPr>
        <w:instrText xml:space="preserve"> TOC \o "1-3" \h \z \u </w:instrText>
      </w:r>
      <w:r>
        <w:rPr>
          <w:rFonts w:ascii="黑体" w:eastAsia="黑体"/>
          <w:sz w:val="28"/>
          <w:szCs w:val="28"/>
          <w:highlight w:val="none"/>
        </w:rPr>
        <w:fldChar w:fldCharType="separate"/>
      </w:r>
      <w:r>
        <w:rPr>
          <w:rFonts w:ascii="黑体" w:eastAsia="黑体"/>
          <w:szCs w:val="28"/>
          <w:highlight w:val="none"/>
        </w:rPr>
        <w:fldChar w:fldCharType="begin"/>
      </w:r>
      <w:r>
        <w:rPr>
          <w:rFonts w:ascii="黑体" w:eastAsia="黑体"/>
          <w:szCs w:val="28"/>
          <w:highlight w:val="none"/>
        </w:rPr>
        <w:instrText xml:space="preserve"> HYPERLINK \l _Toc20775 </w:instrText>
      </w:r>
      <w:r>
        <w:rPr>
          <w:rFonts w:ascii="黑体" w:eastAsia="黑体"/>
          <w:szCs w:val="28"/>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_Toc20775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290F594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_Toc23779 </w:instrText>
      </w:r>
      <w:r>
        <w:rPr>
          <w:rFonts w:ascii="黑体" w:eastAsia="黑体"/>
          <w:szCs w:val="28"/>
          <w:highlight w:val="none"/>
        </w:rPr>
        <w:fldChar w:fldCharType="separate"/>
      </w:r>
      <w:r>
        <w:rPr>
          <w:rFonts w:hint="eastAsia"/>
          <w:highlight w:val="none"/>
        </w:rPr>
        <w:t>1.招标条件</w:t>
      </w:r>
      <w:r>
        <w:rPr>
          <w:highlight w:val="none"/>
        </w:rPr>
        <w:tab/>
      </w:r>
      <w:r>
        <w:rPr>
          <w:highlight w:val="none"/>
        </w:rPr>
        <w:fldChar w:fldCharType="begin"/>
      </w:r>
      <w:r>
        <w:rPr>
          <w:highlight w:val="none"/>
        </w:rPr>
        <w:instrText xml:space="preserve"> PAGEREF _Toc23779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7391E43E">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_Toc17064 </w:instrText>
      </w:r>
      <w:r>
        <w:rPr>
          <w:rFonts w:ascii="黑体" w:eastAsia="黑体"/>
          <w:szCs w:val="28"/>
          <w:highlight w:val="none"/>
        </w:rPr>
        <w:fldChar w:fldCharType="separate"/>
      </w:r>
      <w:r>
        <w:rPr>
          <w:rFonts w:hint="eastAsia"/>
          <w:highlight w:val="none"/>
        </w:rPr>
        <w:t>2.项目概况与招标范围</w:t>
      </w:r>
      <w:r>
        <w:rPr>
          <w:highlight w:val="none"/>
        </w:rPr>
        <w:tab/>
      </w:r>
      <w:r>
        <w:rPr>
          <w:highlight w:val="none"/>
        </w:rPr>
        <w:fldChar w:fldCharType="begin"/>
      </w:r>
      <w:r>
        <w:rPr>
          <w:highlight w:val="none"/>
        </w:rPr>
        <w:instrText xml:space="preserve"> PAGEREF _Toc17064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692F04DC">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_Toc29531 </w:instrText>
      </w:r>
      <w:r>
        <w:rPr>
          <w:rFonts w:ascii="黑体" w:eastAsia="黑体"/>
          <w:szCs w:val="28"/>
          <w:highlight w:val="none"/>
        </w:rPr>
        <w:fldChar w:fldCharType="separate"/>
      </w:r>
      <w:r>
        <w:rPr>
          <w:rFonts w:hint="eastAsia"/>
          <w:highlight w:val="none"/>
        </w:rPr>
        <w:t>3.投标人资格要求</w:t>
      </w:r>
      <w:r>
        <w:rPr>
          <w:highlight w:val="none"/>
        </w:rPr>
        <w:tab/>
      </w:r>
      <w:r>
        <w:rPr>
          <w:highlight w:val="none"/>
        </w:rPr>
        <w:fldChar w:fldCharType="begin"/>
      </w:r>
      <w:r>
        <w:rPr>
          <w:highlight w:val="none"/>
        </w:rPr>
        <w:instrText xml:space="preserve"> PAGEREF _Toc29531 \h </w:instrText>
      </w:r>
      <w:r>
        <w:rPr>
          <w:highlight w:val="none"/>
        </w:rPr>
        <w:fldChar w:fldCharType="separate"/>
      </w:r>
      <w:r>
        <w:rPr>
          <w:highlight w:val="none"/>
        </w:rPr>
        <w:t>4</w:t>
      </w:r>
      <w:r>
        <w:rPr>
          <w:highlight w:val="none"/>
        </w:rPr>
        <w:fldChar w:fldCharType="end"/>
      </w:r>
      <w:r>
        <w:rPr>
          <w:rFonts w:ascii="黑体" w:eastAsia="黑体"/>
          <w:szCs w:val="28"/>
          <w:highlight w:val="none"/>
        </w:rPr>
        <w:fldChar w:fldCharType="end"/>
      </w:r>
    </w:p>
    <w:p w14:paraId="70FF3603">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_Toc1136 </w:instrText>
      </w:r>
      <w:r>
        <w:rPr>
          <w:rFonts w:ascii="黑体" w:eastAsia="黑体"/>
          <w:szCs w:val="28"/>
          <w:highlight w:val="none"/>
        </w:rPr>
        <w:fldChar w:fldCharType="separate"/>
      </w:r>
      <w:r>
        <w:rPr>
          <w:rFonts w:hint="eastAsia"/>
          <w:highlight w:val="none"/>
        </w:rPr>
        <w:t>4.评标办法</w:t>
      </w:r>
      <w:r>
        <w:rPr>
          <w:highlight w:val="none"/>
        </w:rPr>
        <w:tab/>
      </w:r>
      <w:r>
        <w:rPr>
          <w:highlight w:val="none"/>
        </w:rPr>
        <w:fldChar w:fldCharType="begin"/>
      </w:r>
      <w:r>
        <w:rPr>
          <w:highlight w:val="none"/>
        </w:rPr>
        <w:instrText xml:space="preserve"> PAGEREF _Toc1136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1ABDF44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_Toc19476 </w:instrText>
      </w:r>
      <w:r>
        <w:rPr>
          <w:rFonts w:ascii="黑体" w:eastAsia="黑体"/>
          <w:szCs w:val="28"/>
          <w:highlight w:val="none"/>
        </w:rPr>
        <w:fldChar w:fldCharType="separate"/>
      </w:r>
      <w:r>
        <w:rPr>
          <w:rFonts w:hint="eastAsia"/>
          <w:highlight w:val="none"/>
        </w:rPr>
        <w:t>5.招标文件的获取</w:t>
      </w:r>
      <w:r>
        <w:rPr>
          <w:highlight w:val="none"/>
        </w:rPr>
        <w:tab/>
      </w:r>
      <w:r>
        <w:rPr>
          <w:highlight w:val="none"/>
        </w:rPr>
        <w:fldChar w:fldCharType="begin"/>
      </w:r>
      <w:r>
        <w:rPr>
          <w:highlight w:val="none"/>
        </w:rPr>
        <w:instrText xml:space="preserve"> PAGEREF _Toc19476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255A882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_Toc5930 </w:instrText>
      </w:r>
      <w:r>
        <w:rPr>
          <w:rFonts w:ascii="黑体" w:eastAsia="黑体"/>
          <w:szCs w:val="28"/>
          <w:highlight w:val="none"/>
        </w:rPr>
        <w:fldChar w:fldCharType="separate"/>
      </w:r>
      <w:r>
        <w:rPr>
          <w:rFonts w:hint="eastAsia"/>
          <w:highlight w:val="none"/>
        </w:rPr>
        <w:t>6.投标文件的递交</w:t>
      </w:r>
      <w:r>
        <w:rPr>
          <w:highlight w:val="none"/>
        </w:rPr>
        <w:tab/>
      </w:r>
      <w:r>
        <w:rPr>
          <w:highlight w:val="none"/>
        </w:rPr>
        <w:fldChar w:fldCharType="begin"/>
      </w:r>
      <w:r>
        <w:rPr>
          <w:highlight w:val="none"/>
        </w:rPr>
        <w:instrText xml:space="preserve"> PAGEREF _Toc5930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5DF59BC1">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_Toc22484 </w:instrText>
      </w:r>
      <w:r>
        <w:rPr>
          <w:rFonts w:ascii="黑体" w:eastAsia="黑体"/>
          <w:szCs w:val="28"/>
          <w:highlight w:val="none"/>
        </w:rPr>
        <w:fldChar w:fldCharType="separate"/>
      </w:r>
      <w:r>
        <w:rPr>
          <w:rFonts w:hint="eastAsia"/>
          <w:highlight w:val="none"/>
        </w:rPr>
        <w:t>7. 资格审查</w:t>
      </w:r>
      <w:r>
        <w:rPr>
          <w:highlight w:val="none"/>
        </w:rPr>
        <w:tab/>
      </w:r>
      <w:r>
        <w:rPr>
          <w:highlight w:val="none"/>
        </w:rPr>
        <w:fldChar w:fldCharType="begin"/>
      </w:r>
      <w:r>
        <w:rPr>
          <w:highlight w:val="none"/>
        </w:rPr>
        <w:instrText xml:space="preserve"> PAGEREF _Toc22484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5ACD717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_Toc22593 </w:instrText>
      </w:r>
      <w:r>
        <w:rPr>
          <w:rFonts w:ascii="黑体" w:eastAsia="黑体"/>
          <w:szCs w:val="28"/>
          <w:highlight w:val="none"/>
        </w:rPr>
        <w:fldChar w:fldCharType="separate"/>
      </w:r>
      <w:r>
        <w:rPr>
          <w:rFonts w:hint="eastAsia"/>
          <w:highlight w:val="none"/>
          <w:lang w:val="en-US" w:eastAsia="zh-CN"/>
        </w:rPr>
        <w:t>8.</w:t>
      </w:r>
      <w:r>
        <w:rPr>
          <w:rFonts w:hint="eastAsia"/>
          <w:highlight w:val="none"/>
        </w:rPr>
        <w:t>发布公告的媒介</w:t>
      </w:r>
      <w:r>
        <w:rPr>
          <w:highlight w:val="none"/>
        </w:rPr>
        <w:tab/>
      </w:r>
      <w:r>
        <w:rPr>
          <w:highlight w:val="none"/>
        </w:rPr>
        <w:fldChar w:fldCharType="begin"/>
      </w:r>
      <w:r>
        <w:rPr>
          <w:highlight w:val="none"/>
        </w:rPr>
        <w:instrText xml:space="preserve"> PAGEREF _Toc22593 \h </w:instrText>
      </w:r>
      <w:r>
        <w:rPr>
          <w:highlight w:val="none"/>
        </w:rPr>
        <w:fldChar w:fldCharType="separate"/>
      </w:r>
      <w:r>
        <w:rPr>
          <w:highlight w:val="none"/>
        </w:rPr>
        <w:t>5</w:t>
      </w:r>
      <w:r>
        <w:rPr>
          <w:highlight w:val="none"/>
        </w:rPr>
        <w:fldChar w:fldCharType="end"/>
      </w:r>
      <w:r>
        <w:rPr>
          <w:rFonts w:ascii="黑体" w:eastAsia="黑体"/>
          <w:szCs w:val="28"/>
          <w:highlight w:val="none"/>
        </w:rPr>
        <w:fldChar w:fldCharType="end"/>
      </w:r>
    </w:p>
    <w:p w14:paraId="4EDC3749">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_Toc22313 </w:instrText>
      </w:r>
      <w:r>
        <w:rPr>
          <w:rFonts w:ascii="黑体" w:eastAsia="黑体"/>
          <w:szCs w:val="28"/>
          <w:highlight w:val="none"/>
        </w:rPr>
        <w:fldChar w:fldCharType="separate"/>
      </w:r>
      <w:r>
        <w:rPr>
          <w:rFonts w:hint="eastAsia"/>
          <w:highlight w:val="none"/>
        </w:rPr>
        <w:t>9.其他要求</w:t>
      </w:r>
      <w:r>
        <w:rPr>
          <w:highlight w:val="none"/>
        </w:rPr>
        <w:tab/>
      </w:r>
      <w:r>
        <w:rPr>
          <w:highlight w:val="none"/>
        </w:rPr>
        <w:fldChar w:fldCharType="begin"/>
      </w:r>
      <w:r>
        <w:rPr>
          <w:highlight w:val="none"/>
        </w:rPr>
        <w:instrText xml:space="preserve"> PAGEREF _Toc22313 \h </w:instrText>
      </w:r>
      <w:r>
        <w:rPr>
          <w:highlight w:val="none"/>
        </w:rPr>
        <w:fldChar w:fldCharType="separate"/>
      </w:r>
      <w:r>
        <w:rPr>
          <w:highlight w:val="none"/>
        </w:rPr>
        <w:t>6</w:t>
      </w:r>
      <w:r>
        <w:rPr>
          <w:highlight w:val="none"/>
        </w:rPr>
        <w:fldChar w:fldCharType="end"/>
      </w:r>
      <w:r>
        <w:rPr>
          <w:rFonts w:ascii="黑体" w:eastAsia="黑体"/>
          <w:szCs w:val="28"/>
          <w:highlight w:val="none"/>
        </w:rPr>
        <w:fldChar w:fldCharType="end"/>
      </w:r>
    </w:p>
    <w:p w14:paraId="5405C0E8">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_Toc17302 </w:instrText>
      </w:r>
      <w:r>
        <w:rPr>
          <w:rFonts w:ascii="黑体" w:eastAsia="黑体"/>
          <w:szCs w:val="28"/>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_Toc17302 \h </w:instrText>
      </w:r>
      <w:r>
        <w:rPr>
          <w:highlight w:val="none"/>
        </w:rPr>
        <w:fldChar w:fldCharType="separate"/>
      </w:r>
      <w:r>
        <w:rPr>
          <w:highlight w:val="none"/>
        </w:rPr>
        <w:t>7</w:t>
      </w:r>
      <w:r>
        <w:rPr>
          <w:highlight w:val="none"/>
        </w:rPr>
        <w:fldChar w:fldCharType="end"/>
      </w:r>
      <w:r>
        <w:rPr>
          <w:rFonts w:ascii="黑体" w:eastAsia="黑体"/>
          <w:szCs w:val="28"/>
          <w:highlight w:val="none"/>
        </w:rPr>
        <w:fldChar w:fldCharType="end"/>
      </w:r>
    </w:p>
    <w:p w14:paraId="4B4EE212">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_Toc17875 </w:instrText>
      </w:r>
      <w:r>
        <w:rPr>
          <w:rFonts w:ascii="黑体" w:eastAsia="黑体"/>
          <w:szCs w:val="28"/>
          <w:highlight w:val="none"/>
        </w:rPr>
        <w:fldChar w:fldCharType="separate"/>
      </w:r>
      <w:r>
        <w:rPr>
          <w:rFonts w:hint="eastAsia"/>
          <w:highlight w:val="none"/>
        </w:rPr>
        <w:t>投标人须知前附表</w:t>
      </w:r>
      <w:r>
        <w:rPr>
          <w:highlight w:val="none"/>
        </w:rPr>
        <w:tab/>
      </w:r>
      <w:r>
        <w:rPr>
          <w:highlight w:val="none"/>
        </w:rPr>
        <w:fldChar w:fldCharType="begin"/>
      </w:r>
      <w:r>
        <w:rPr>
          <w:highlight w:val="none"/>
        </w:rPr>
        <w:instrText xml:space="preserve"> PAGEREF _Toc17875 \h </w:instrText>
      </w:r>
      <w:r>
        <w:rPr>
          <w:highlight w:val="none"/>
        </w:rPr>
        <w:fldChar w:fldCharType="separate"/>
      </w:r>
      <w:r>
        <w:rPr>
          <w:highlight w:val="none"/>
        </w:rPr>
        <w:t>7</w:t>
      </w:r>
      <w:r>
        <w:rPr>
          <w:highlight w:val="none"/>
        </w:rPr>
        <w:fldChar w:fldCharType="end"/>
      </w:r>
      <w:r>
        <w:rPr>
          <w:rFonts w:ascii="黑体" w:eastAsia="黑体"/>
          <w:szCs w:val="28"/>
          <w:highlight w:val="none"/>
        </w:rPr>
        <w:fldChar w:fldCharType="end"/>
      </w:r>
    </w:p>
    <w:p w14:paraId="086F82B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_Toc8128 </w:instrText>
      </w:r>
      <w:r>
        <w:rPr>
          <w:rFonts w:ascii="黑体" w:eastAsia="黑体"/>
          <w:szCs w:val="28"/>
          <w:highlight w:val="none"/>
        </w:rPr>
        <w:fldChar w:fldCharType="separate"/>
      </w:r>
      <w:r>
        <w:rPr>
          <w:rFonts w:hint="eastAsia"/>
          <w:szCs w:val="28"/>
          <w:highlight w:val="none"/>
        </w:rPr>
        <w:t>投标人须知正文部分</w:t>
      </w:r>
      <w:r>
        <w:rPr>
          <w:highlight w:val="none"/>
        </w:rPr>
        <w:tab/>
      </w:r>
      <w:r>
        <w:rPr>
          <w:highlight w:val="none"/>
        </w:rPr>
        <w:fldChar w:fldCharType="begin"/>
      </w:r>
      <w:r>
        <w:rPr>
          <w:highlight w:val="none"/>
        </w:rPr>
        <w:instrText xml:space="preserve"> PAGEREF _Toc8128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0ADDB7FA">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_Toc2684 </w:instrText>
      </w:r>
      <w:r>
        <w:rPr>
          <w:rFonts w:ascii="黑体" w:eastAsia="黑体"/>
          <w:szCs w:val="28"/>
          <w:highlight w:val="none"/>
        </w:rPr>
        <w:fldChar w:fldCharType="separate"/>
      </w:r>
      <w:r>
        <w:rPr>
          <w:rFonts w:hint="eastAsia"/>
          <w:highlight w:val="none"/>
        </w:rPr>
        <w:t>1 总则</w:t>
      </w:r>
      <w:r>
        <w:rPr>
          <w:highlight w:val="none"/>
        </w:rPr>
        <w:tab/>
      </w:r>
      <w:r>
        <w:rPr>
          <w:highlight w:val="none"/>
        </w:rPr>
        <w:fldChar w:fldCharType="begin"/>
      </w:r>
      <w:r>
        <w:rPr>
          <w:highlight w:val="none"/>
        </w:rPr>
        <w:instrText xml:space="preserve"> PAGEREF _Toc2684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75A1404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_Toc20844 </w:instrText>
      </w:r>
      <w:r>
        <w:rPr>
          <w:rFonts w:ascii="黑体" w:eastAsia="黑体"/>
          <w:szCs w:val="28"/>
          <w:highlight w:val="none"/>
        </w:rPr>
        <w:fldChar w:fldCharType="separate"/>
      </w:r>
      <w:r>
        <w:rPr>
          <w:rFonts w:hint="eastAsia"/>
          <w:highlight w:val="none"/>
        </w:rPr>
        <w:t>1.1 项目概况</w:t>
      </w:r>
      <w:r>
        <w:rPr>
          <w:highlight w:val="none"/>
        </w:rPr>
        <w:tab/>
      </w:r>
      <w:r>
        <w:rPr>
          <w:highlight w:val="none"/>
        </w:rPr>
        <w:fldChar w:fldCharType="begin"/>
      </w:r>
      <w:r>
        <w:rPr>
          <w:highlight w:val="none"/>
        </w:rPr>
        <w:instrText xml:space="preserve"> PAGEREF _Toc20844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1CEE1F6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_Toc21796 </w:instrText>
      </w:r>
      <w:r>
        <w:rPr>
          <w:rFonts w:ascii="黑体" w:eastAsia="黑体"/>
          <w:szCs w:val="28"/>
          <w:highlight w:val="none"/>
        </w:rPr>
        <w:fldChar w:fldCharType="separate"/>
      </w:r>
      <w:r>
        <w:rPr>
          <w:rFonts w:hint="eastAsia"/>
          <w:highlight w:val="none"/>
        </w:rPr>
        <w:t>1.2 资金来源和落实情况</w:t>
      </w:r>
      <w:r>
        <w:rPr>
          <w:highlight w:val="none"/>
        </w:rPr>
        <w:tab/>
      </w:r>
      <w:r>
        <w:rPr>
          <w:highlight w:val="none"/>
        </w:rPr>
        <w:fldChar w:fldCharType="begin"/>
      </w:r>
      <w:r>
        <w:rPr>
          <w:highlight w:val="none"/>
        </w:rPr>
        <w:instrText xml:space="preserve"> PAGEREF _Toc21796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6D6524C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_Toc13973 </w:instrText>
      </w:r>
      <w:r>
        <w:rPr>
          <w:rFonts w:ascii="黑体" w:eastAsia="黑体"/>
          <w:szCs w:val="28"/>
          <w:highlight w:val="none"/>
        </w:rPr>
        <w:fldChar w:fldCharType="separate"/>
      </w:r>
      <w:r>
        <w:rPr>
          <w:rFonts w:hint="eastAsia"/>
          <w:highlight w:val="none"/>
        </w:rPr>
        <w:t>1.3 招标范围、监理服务期限及质量要求</w:t>
      </w:r>
      <w:r>
        <w:rPr>
          <w:highlight w:val="none"/>
        </w:rPr>
        <w:tab/>
      </w:r>
      <w:r>
        <w:rPr>
          <w:highlight w:val="none"/>
        </w:rPr>
        <w:fldChar w:fldCharType="begin"/>
      </w:r>
      <w:r>
        <w:rPr>
          <w:highlight w:val="none"/>
        </w:rPr>
        <w:instrText xml:space="preserve"> PAGEREF _Toc13973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1ED52B7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_Toc10727 </w:instrText>
      </w:r>
      <w:r>
        <w:rPr>
          <w:rFonts w:ascii="黑体" w:eastAsia="黑体"/>
          <w:szCs w:val="28"/>
          <w:highlight w:val="none"/>
        </w:rPr>
        <w:fldChar w:fldCharType="separate"/>
      </w:r>
      <w:r>
        <w:rPr>
          <w:rFonts w:hint="eastAsia"/>
          <w:highlight w:val="none"/>
        </w:rPr>
        <w:t>1.4 投标人资格要求</w:t>
      </w:r>
      <w:r>
        <w:rPr>
          <w:highlight w:val="none"/>
        </w:rPr>
        <w:tab/>
      </w:r>
      <w:r>
        <w:rPr>
          <w:highlight w:val="none"/>
        </w:rPr>
        <w:fldChar w:fldCharType="begin"/>
      </w:r>
      <w:r>
        <w:rPr>
          <w:highlight w:val="none"/>
        </w:rPr>
        <w:instrText xml:space="preserve"> PAGEREF _Toc10727 \h </w:instrText>
      </w:r>
      <w:r>
        <w:rPr>
          <w:highlight w:val="none"/>
        </w:rPr>
        <w:fldChar w:fldCharType="separate"/>
      </w:r>
      <w:r>
        <w:rPr>
          <w:highlight w:val="none"/>
        </w:rPr>
        <w:t>12</w:t>
      </w:r>
      <w:r>
        <w:rPr>
          <w:highlight w:val="none"/>
        </w:rPr>
        <w:fldChar w:fldCharType="end"/>
      </w:r>
      <w:r>
        <w:rPr>
          <w:rFonts w:ascii="黑体" w:eastAsia="黑体"/>
          <w:szCs w:val="28"/>
          <w:highlight w:val="none"/>
        </w:rPr>
        <w:fldChar w:fldCharType="end"/>
      </w:r>
    </w:p>
    <w:p w14:paraId="5EFDD7A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_Toc12463 </w:instrText>
      </w:r>
      <w:r>
        <w:rPr>
          <w:rFonts w:ascii="黑体" w:eastAsia="黑体"/>
          <w:szCs w:val="28"/>
          <w:highlight w:val="none"/>
        </w:rPr>
        <w:fldChar w:fldCharType="separate"/>
      </w:r>
      <w:r>
        <w:rPr>
          <w:rFonts w:hint="eastAsia"/>
          <w:highlight w:val="none"/>
        </w:rPr>
        <w:t>1.5 费用承担</w:t>
      </w:r>
      <w:r>
        <w:rPr>
          <w:highlight w:val="none"/>
        </w:rPr>
        <w:tab/>
      </w:r>
      <w:r>
        <w:rPr>
          <w:highlight w:val="none"/>
        </w:rPr>
        <w:fldChar w:fldCharType="begin"/>
      </w:r>
      <w:r>
        <w:rPr>
          <w:highlight w:val="none"/>
        </w:rPr>
        <w:instrText xml:space="preserve"> PAGEREF _Toc12463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6037748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_Toc17166 </w:instrText>
      </w:r>
      <w:r>
        <w:rPr>
          <w:rFonts w:ascii="黑体" w:eastAsia="黑体"/>
          <w:szCs w:val="28"/>
          <w:highlight w:val="none"/>
        </w:rPr>
        <w:fldChar w:fldCharType="separate"/>
      </w:r>
      <w:r>
        <w:rPr>
          <w:rFonts w:hint="eastAsia"/>
          <w:highlight w:val="none"/>
        </w:rPr>
        <w:t>1.6 保密</w:t>
      </w:r>
      <w:r>
        <w:rPr>
          <w:highlight w:val="none"/>
        </w:rPr>
        <w:tab/>
      </w:r>
      <w:r>
        <w:rPr>
          <w:highlight w:val="none"/>
        </w:rPr>
        <w:fldChar w:fldCharType="begin"/>
      </w:r>
      <w:r>
        <w:rPr>
          <w:highlight w:val="none"/>
        </w:rPr>
        <w:instrText xml:space="preserve"> PAGEREF _Toc17166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42A7DFF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_Toc31995 </w:instrText>
      </w:r>
      <w:r>
        <w:rPr>
          <w:rFonts w:ascii="黑体" w:eastAsia="黑体"/>
          <w:szCs w:val="28"/>
          <w:highlight w:val="none"/>
        </w:rPr>
        <w:fldChar w:fldCharType="separate"/>
      </w:r>
      <w:r>
        <w:rPr>
          <w:rFonts w:hint="eastAsia"/>
          <w:highlight w:val="none"/>
        </w:rPr>
        <w:t>1.7 语言文字</w:t>
      </w:r>
      <w:r>
        <w:rPr>
          <w:highlight w:val="none"/>
        </w:rPr>
        <w:tab/>
      </w:r>
      <w:r>
        <w:rPr>
          <w:highlight w:val="none"/>
        </w:rPr>
        <w:fldChar w:fldCharType="begin"/>
      </w:r>
      <w:r>
        <w:rPr>
          <w:highlight w:val="none"/>
        </w:rPr>
        <w:instrText xml:space="preserve"> PAGEREF _Toc31995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2CA03D4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_Toc3207 </w:instrText>
      </w:r>
      <w:r>
        <w:rPr>
          <w:rFonts w:ascii="黑体" w:eastAsia="黑体"/>
          <w:szCs w:val="28"/>
          <w:highlight w:val="none"/>
        </w:rPr>
        <w:fldChar w:fldCharType="separate"/>
      </w:r>
      <w:r>
        <w:rPr>
          <w:rFonts w:hint="eastAsia"/>
          <w:highlight w:val="none"/>
        </w:rPr>
        <w:t>1.8 计量单位</w:t>
      </w:r>
      <w:r>
        <w:rPr>
          <w:highlight w:val="none"/>
        </w:rPr>
        <w:tab/>
      </w:r>
      <w:r>
        <w:rPr>
          <w:highlight w:val="none"/>
        </w:rPr>
        <w:fldChar w:fldCharType="begin"/>
      </w:r>
      <w:r>
        <w:rPr>
          <w:highlight w:val="none"/>
        </w:rPr>
        <w:instrText xml:space="preserve"> PAGEREF _Toc3207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71F8151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_Toc13465 </w:instrText>
      </w:r>
      <w:r>
        <w:rPr>
          <w:rFonts w:ascii="黑体" w:eastAsia="黑体"/>
          <w:szCs w:val="28"/>
          <w:highlight w:val="none"/>
        </w:rPr>
        <w:fldChar w:fldCharType="separate"/>
      </w:r>
      <w:r>
        <w:rPr>
          <w:rFonts w:hint="eastAsia"/>
          <w:highlight w:val="none"/>
        </w:rPr>
        <w:t>1.9 踏勘现场</w:t>
      </w:r>
      <w:r>
        <w:rPr>
          <w:highlight w:val="none"/>
        </w:rPr>
        <w:tab/>
      </w:r>
      <w:r>
        <w:rPr>
          <w:highlight w:val="none"/>
        </w:rPr>
        <w:fldChar w:fldCharType="begin"/>
      </w:r>
      <w:r>
        <w:rPr>
          <w:highlight w:val="none"/>
        </w:rPr>
        <w:instrText xml:space="preserve"> PAGEREF _Toc13465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7E4F75D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_Toc19509 </w:instrText>
      </w:r>
      <w:r>
        <w:rPr>
          <w:rFonts w:ascii="黑体" w:eastAsia="黑体"/>
          <w:szCs w:val="28"/>
          <w:highlight w:val="none"/>
        </w:rPr>
        <w:fldChar w:fldCharType="separate"/>
      </w:r>
      <w:r>
        <w:rPr>
          <w:rFonts w:hint="eastAsia"/>
          <w:highlight w:val="none"/>
        </w:rPr>
        <w:t>2  招标文件</w:t>
      </w:r>
      <w:r>
        <w:rPr>
          <w:highlight w:val="none"/>
        </w:rPr>
        <w:tab/>
      </w:r>
      <w:r>
        <w:rPr>
          <w:highlight w:val="none"/>
        </w:rPr>
        <w:fldChar w:fldCharType="begin"/>
      </w:r>
      <w:r>
        <w:rPr>
          <w:highlight w:val="none"/>
        </w:rPr>
        <w:instrText xml:space="preserve"> PAGEREF _Toc19509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379A8C6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_Toc23063 </w:instrText>
      </w:r>
      <w:r>
        <w:rPr>
          <w:rFonts w:ascii="黑体" w:eastAsia="黑体"/>
          <w:szCs w:val="28"/>
          <w:highlight w:val="none"/>
        </w:rPr>
        <w:fldChar w:fldCharType="separate"/>
      </w:r>
      <w:r>
        <w:rPr>
          <w:rFonts w:hint="eastAsia"/>
          <w:highlight w:val="none"/>
        </w:rPr>
        <w:t>2.1 招标文件的组成</w:t>
      </w:r>
      <w:r>
        <w:rPr>
          <w:highlight w:val="none"/>
        </w:rPr>
        <w:tab/>
      </w:r>
      <w:r>
        <w:rPr>
          <w:highlight w:val="none"/>
        </w:rPr>
        <w:fldChar w:fldCharType="begin"/>
      </w:r>
      <w:r>
        <w:rPr>
          <w:highlight w:val="none"/>
        </w:rPr>
        <w:instrText xml:space="preserve"> PAGEREF _Toc23063 \h </w:instrText>
      </w:r>
      <w:r>
        <w:rPr>
          <w:highlight w:val="none"/>
        </w:rPr>
        <w:fldChar w:fldCharType="separate"/>
      </w:r>
      <w:r>
        <w:rPr>
          <w:highlight w:val="none"/>
        </w:rPr>
        <w:t>13</w:t>
      </w:r>
      <w:r>
        <w:rPr>
          <w:highlight w:val="none"/>
        </w:rPr>
        <w:fldChar w:fldCharType="end"/>
      </w:r>
      <w:r>
        <w:rPr>
          <w:rFonts w:ascii="黑体" w:eastAsia="黑体"/>
          <w:szCs w:val="28"/>
          <w:highlight w:val="none"/>
        </w:rPr>
        <w:fldChar w:fldCharType="end"/>
      </w:r>
    </w:p>
    <w:p w14:paraId="4EC5337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_Toc26047 </w:instrText>
      </w:r>
      <w:r>
        <w:rPr>
          <w:rFonts w:ascii="黑体" w:eastAsia="黑体"/>
          <w:szCs w:val="28"/>
          <w:highlight w:val="none"/>
        </w:rPr>
        <w:fldChar w:fldCharType="separate"/>
      </w:r>
      <w:r>
        <w:rPr>
          <w:rFonts w:hint="eastAsia"/>
          <w:highlight w:val="none"/>
        </w:rPr>
        <w:t>2.2 招标文件的澄清</w:t>
      </w:r>
      <w:r>
        <w:rPr>
          <w:highlight w:val="none"/>
        </w:rPr>
        <w:tab/>
      </w:r>
      <w:r>
        <w:rPr>
          <w:highlight w:val="none"/>
        </w:rPr>
        <w:fldChar w:fldCharType="begin"/>
      </w:r>
      <w:r>
        <w:rPr>
          <w:highlight w:val="none"/>
        </w:rPr>
        <w:instrText xml:space="preserve"> PAGEREF _Toc26047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249F0CF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_Toc18573 </w:instrText>
      </w:r>
      <w:r>
        <w:rPr>
          <w:rFonts w:ascii="黑体" w:eastAsia="黑体"/>
          <w:szCs w:val="28"/>
          <w:highlight w:val="none"/>
        </w:rPr>
        <w:fldChar w:fldCharType="separate"/>
      </w:r>
      <w:r>
        <w:rPr>
          <w:rFonts w:hint="eastAsia"/>
          <w:highlight w:val="none"/>
        </w:rPr>
        <w:t>2.3 招标文件的修改和补充</w:t>
      </w:r>
      <w:r>
        <w:rPr>
          <w:highlight w:val="none"/>
        </w:rPr>
        <w:tab/>
      </w:r>
      <w:r>
        <w:rPr>
          <w:highlight w:val="none"/>
        </w:rPr>
        <w:fldChar w:fldCharType="begin"/>
      </w:r>
      <w:r>
        <w:rPr>
          <w:highlight w:val="none"/>
        </w:rPr>
        <w:instrText xml:space="preserve"> PAGEREF _Toc18573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333F886B">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_Toc23999 </w:instrText>
      </w:r>
      <w:r>
        <w:rPr>
          <w:rFonts w:ascii="黑体" w:eastAsia="黑体"/>
          <w:szCs w:val="28"/>
          <w:highlight w:val="none"/>
        </w:rPr>
        <w:fldChar w:fldCharType="separate"/>
      </w:r>
      <w:r>
        <w:rPr>
          <w:rFonts w:hint="eastAsia"/>
          <w:highlight w:val="none"/>
        </w:rPr>
        <w:t>3  投标文件</w:t>
      </w:r>
      <w:r>
        <w:rPr>
          <w:highlight w:val="none"/>
        </w:rPr>
        <w:tab/>
      </w:r>
      <w:r>
        <w:rPr>
          <w:highlight w:val="none"/>
        </w:rPr>
        <w:fldChar w:fldCharType="begin"/>
      </w:r>
      <w:r>
        <w:rPr>
          <w:highlight w:val="none"/>
        </w:rPr>
        <w:instrText xml:space="preserve"> PAGEREF _Toc23999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36A634A4">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_Toc14472 </w:instrText>
      </w:r>
      <w:r>
        <w:rPr>
          <w:rFonts w:ascii="黑体" w:eastAsia="黑体"/>
          <w:szCs w:val="28"/>
          <w:highlight w:val="none"/>
        </w:rPr>
        <w:fldChar w:fldCharType="separate"/>
      </w:r>
      <w:r>
        <w:rPr>
          <w:rFonts w:hint="eastAsia"/>
          <w:highlight w:val="none"/>
        </w:rPr>
        <w:t>3.1 投标文件的组成</w:t>
      </w:r>
      <w:r>
        <w:rPr>
          <w:highlight w:val="none"/>
        </w:rPr>
        <w:tab/>
      </w:r>
      <w:r>
        <w:rPr>
          <w:highlight w:val="none"/>
        </w:rPr>
        <w:fldChar w:fldCharType="begin"/>
      </w:r>
      <w:r>
        <w:rPr>
          <w:highlight w:val="none"/>
        </w:rPr>
        <w:instrText xml:space="preserve"> PAGEREF _Toc14472 \h </w:instrText>
      </w:r>
      <w:r>
        <w:rPr>
          <w:highlight w:val="none"/>
        </w:rPr>
        <w:fldChar w:fldCharType="separate"/>
      </w:r>
      <w:r>
        <w:rPr>
          <w:highlight w:val="none"/>
        </w:rPr>
        <w:t>14</w:t>
      </w:r>
      <w:r>
        <w:rPr>
          <w:highlight w:val="none"/>
        </w:rPr>
        <w:fldChar w:fldCharType="end"/>
      </w:r>
      <w:r>
        <w:rPr>
          <w:rFonts w:ascii="黑体" w:eastAsia="黑体"/>
          <w:szCs w:val="28"/>
          <w:highlight w:val="none"/>
        </w:rPr>
        <w:fldChar w:fldCharType="end"/>
      </w:r>
    </w:p>
    <w:p w14:paraId="55297BF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_Toc8064 </w:instrText>
      </w:r>
      <w:r>
        <w:rPr>
          <w:rFonts w:ascii="黑体" w:eastAsia="黑体"/>
          <w:szCs w:val="28"/>
          <w:highlight w:val="none"/>
        </w:rPr>
        <w:fldChar w:fldCharType="separate"/>
      </w:r>
      <w:r>
        <w:rPr>
          <w:highlight w:val="none"/>
        </w:rPr>
        <w:t xml:space="preserve">3.2 </w:t>
      </w:r>
      <w:r>
        <w:rPr>
          <w:rFonts w:hint="eastAsia"/>
          <w:highlight w:val="none"/>
        </w:rPr>
        <w:t>投标报价</w:t>
      </w:r>
      <w:r>
        <w:rPr>
          <w:highlight w:val="none"/>
        </w:rPr>
        <w:tab/>
      </w:r>
      <w:r>
        <w:rPr>
          <w:highlight w:val="none"/>
        </w:rPr>
        <w:fldChar w:fldCharType="begin"/>
      </w:r>
      <w:r>
        <w:rPr>
          <w:highlight w:val="none"/>
        </w:rPr>
        <w:instrText xml:space="preserve"> PAGEREF _Toc8064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512A5BA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_Toc29005 </w:instrText>
      </w:r>
      <w:r>
        <w:rPr>
          <w:rFonts w:ascii="黑体" w:eastAsia="黑体"/>
          <w:szCs w:val="28"/>
          <w:highlight w:val="none"/>
        </w:rPr>
        <w:fldChar w:fldCharType="separate"/>
      </w:r>
      <w:r>
        <w:rPr>
          <w:rFonts w:hint="eastAsia"/>
          <w:highlight w:val="none"/>
        </w:rPr>
        <w:t>3.3 投标有效期</w:t>
      </w:r>
      <w:r>
        <w:rPr>
          <w:highlight w:val="none"/>
        </w:rPr>
        <w:tab/>
      </w:r>
      <w:r>
        <w:rPr>
          <w:highlight w:val="none"/>
        </w:rPr>
        <w:fldChar w:fldCharType="begin"/>
      </w:r>
      <w:r>
        <w:rPr>
          <w:highlight w:val="none"/>
        </w:rPr>
        <w:instrText xml:space="preserve"> PAGEREF _Toc29005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68F7B3B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_Toc25014 </w:instrText>
      </w:r>
      <w:r>
        <w:rPr>
          <w:rFonts w:ascii="黑体" w:eastAsia="黑体"/>
          <w:szCs w:val="28"/>
          <w:highlight w:val="none"/>
        </w:rPr>
        <w:fldChar w:fldCharType="separate"/>
      </w:r>
      <w:r>
        <w:rPr>
          <w:rFonts w:hint="eastAsia"/>
          <w:highlight w:val="none"/>
        </w:rPr>
        <w:t>3.4 投标保证金</w:t>
      </w:r>
      <w:r>
        <w:rPr>
          <w:highlight w:val="none"/>
        </w:rPr>
        <w:tab/>
      </w:r>
      <w:r>
        <w:rPr>
          <w:highlight w:val="none"/>
        </w:rPr>
        <w:fldChar w:fldCharType="begin"/>
      </w:r>
      <w:r>
        <w:rPr>
          <w:highlight w:val="none"/>
        </w:rPr>
        <w:instrText xml:space="preserve"> PAGEREF _Toc25014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71B878A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_Toc12607 </w:instrText>
      </w:r>
      <w:r>
        <w:rPr>
          <w:rFonts w:ascii="黑体" w:eastAsia="黑体"/>
          <w:szCs w:val="28"/>
          <w:highlight w:val="none"/>
        </w:rPr>
        <w:fldChar w:fldCharType="separate"/>
      </w:r>
      <w:r>
        <w:rPr>
          <w:rFonts w:hint="eastAsia"/>
          <w:highlight w:val="none"/>
        </w:rPr>
        <w:t>3.5 备选投标方案</w:t>
      </w:r>
      <w:r>
        <w:rPr>
          <w:highlight w:val="none"/>
        </w:rPr>
        <w:tab/>
      </w:r>
      <w:r>
        <w:rPr>
          <w:highlight w:val="none"/>
        </w:rPr>
        <w:fldChar w:fldCharType="begin"/>
      </w:r>
      <w:r>
        <w:rPr>
          <w:highlight w:val="none"/>
        </w:rPr>
        <w:instrText xml:space="preserve"> PAGEREF _Toc12607 \h </w:instrText>
      </w:r>
      <w:r>
        <w:rPr>
          <w:highlight w:val="none"/>
        </w:rPr>
        <w:fldChar w:fldCharType="separate"/>
      </w:r>
      <w:r>
        <w:rPr>
          <w:highlight w:val="none"/>
        </w:rPr>
        <w:t>15</w:t>
      </w:r>
      <w:r>
        <w:rPr>
          <w:highlight w:val="none"/>
        </w:rPr>
        <w:fldChar w:fldCharType="end"/>
      </w:r>
      <w:r>
        <w:rPr>
          <w:rFonts w:ascii="黑体" w:eastAsia="黑体"/>
          <w:szCs w:val="28"/>
          <w:highlight w:val="none"/>
        </w:rPr>
        <w:fldChar w:fldCharType="end"/>
      </w:r>
    </w:p>
    <w:p w14:paraId="58A141D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_Toc10696 </w:instrText>
      </w:r>
      <w:r>
        <w:rPr>
          <w:rFonts w:ascii="黑体" w:eastAsia="黑体"/>
          <w:szCs w:val="28"/>
          <w:highlight w:val="none"/>
        </w:rPr>
        <w:fldChar w:fldCharType="separate"/>
      </w:r>
      <w:r>
        <w:rPr>
          <w:rFonts w:hint="eastAsia"/>
          <w:highlight w:val="none"/>
        </w:rPr>
        <w:t>3.6 投标文件的编制</w:t>
      </w:r>
      <w:r>
        <w:rPr>
          <w:highlight w:val="none"/>
        </w:rPr>
        <w:tab/>
      </w:r>
      <w:r>
        <w:rPr>
          <w:highlight w:val="none"/>
        </w:rPr>
        <w:fldChar w:fldCharType="begin"/>
      </w:r>
      <w:r>
        <w:rPr>
          <w:highlight w:val="none"/>
        </w:rPr>
        <w:instrText xml:space="preserve"> PAGEREF _Toc10696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3B90BB34">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_Toc28269 </w:instrText>
      </w:r>
      <w:r>
        <w:rPr>
          <w:rFonts w:ascii="黑体" w:eastAsia="黑体"/>
          <w:szCs w:val="28"/>
          <w:highlight w:val="none"/>
        </w:rPr>
        <w:fldChar w:fldCharType="separate"/>
      </w:r>
      <w:r>
        <w:rPr>
          <w:rFonts w:hint="eastAsia"/>
          <w:highlight w:val="none"/>
        </w:rPr>
        <w:t>3.7 投标文件的份数</w:t>
      </w:r>
      <w:r>
        <w:rPr>
          <w:highlight w:val="none"/>
        </w:rPr>
        <w:tab/>
      </w:r>
      <w:r>
        <w:rPr>
          <w:highlight w:val="none"/>
        </w:rPr>
        <w:fldChar w:fldCharType="begin"/>
      </w:r>
      <w:r>
        <w:rPr>
          <w:highlight w:val="none"/>
        </w:rPr>
        <w:instrText xml:space="preserve"> PAGEREF _Toc28269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4B7A3B1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_Toc10925 </w:instrText>
      </w:r>
      <w:r>
        <w:rPr>
          <w:rFonts w:ascii="黑体" w:eastAsia="黑体"/>
          <w:szCs w:val="28"/>
          <w:highlight w:val="none"/>
        </w:rPr>
        <w:fldChar w:fldCharType="separate"/>
      </w:r>
      <w:r>
        <w:rPr>
          <w:rFonts w:hint="eastAsia" w:ascii="Times New Roman" w:hAnsi="Times New Roman" w:cs="Times New Roman"/>
          <w:highlight w:val="none"/>
        </w:rPr>
        <w:t>3.8 资格审查资料</w:t>
      </w:r>
      <w:r>
        <w:rPr>
          <w:highlight w:val="none"/>
        </w:rPr>
        <w:tab/>
      </w:r>
      <w:r>
        <w:rPr>
          <w:highlight w:val="none"/>
        </w:rPr>
        <w:fldChar w:fldCharType="begin"/>
      </w:r>
      <w:r>
        <w:rPr>
          <w:highlight w:val="none"/>
        </w:rPr>
        <w:instrText xml:space="preserve"> PAGEREF _Toc10925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72627BB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_Toc22673 </w:instrText>
      </w:r>
      <w:r>
        <w:rPr>
          <w:rFonts w:ascii="黑体" w:eastAsia="黑体"/>
          <w:szCs w:val="28"/>
          <w:highlight w:val="none"/>
        </w:rPr>
        <w:fldChar w:fldCharType="separate"/>
      </w:r>
      <w:r>
        <w:rPr>
          <w:rFonts w:hint="eastAsia"/>
          <w:highlight w:val="none"/>
        </w:rPr>
        <w:t>3.9 暗标</w:t>
      </w:r>
      <w:r>
        <w:rPr>
          <w:highlight w:val="none"/>
        </w:rPr>
        <w:tab/>
      </w:r>
      <w:r>
        <w:rPr>
          <w:highlight w:val="none"/>
        </w:rPr>
        <w:fldChar w:fldCharType="begin"/>
      </w:r>
      <w:r>
        <w:rPr>
          <w:highlight w:val="none"/>
        </w:rPr>
        <w:instrText xml:space="preserve"> PAGEREF _Toc22673 \h </w:instrText>
      </w:r>
      <w:r>
        <w:rPr>
          <w:highlight w:val="none"/>
        </w:rPr>
        <w:fldChar w:fldCharType="separate"/>
      </w:r>
      <w:r>
        <w:rPr>
          <w:highlight w:val="none"/>
        </w:rPr>
        <w:t>16</w:t>
      </w:r>
      <w:r>
        <w:rPr>
          <w:highlight w:val="none"/>
        </w:rPr>
        <w:fldChar w:fldCharType="end"/>
      </w:r>
      <w:r>
        <w:rPr>
          <w:rFonts w:ascii="黑体" w:eastAsia="黑体"/>
          <w:szCs w:val="28"/>
          <w:highlight w:val="none"/>
        </w:rPr>
        <w:fldChar w:fldCharType="end"/>
      </w:r>
    </w:p>
    <w:p w14:paraId="2F19037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_Toc25449 </w:instrText>
      </w:r>
      <w:r>
        <w:rPr>
          <w:rFonts w:ascii="黑体" w:eastAsia="黑体"/>
          <w:szCs w:val="28"/>
          <w:highlight w:val="none"/>
        </w:rPr>
        <w:fldChar w:fldCharType="separate"/>
      </w:r>
      <w:r>
        <w:rPr>
          <w:rFonts w:hint="eastAsia"/>
          <w:highlight w:val="none"/>
        </w:rPr>
        <w:t>3.10　投标人监理人员要求</w:t>
      </w:r>
      <w:r>
        <w:rPr>
          <w:highlight w:val="none"/>
        </w:rPr>
        <w:tab/>
      </w:r>
      <w:r>
        <w:rPr>
          <w:highlight w:val="none"/>
        </w:rPr>
        <w:fldChar w:fldCharType="begin"/>
      </w:r>
      <w:r>
        <w:rPr>
          <w:highlight w:val="none"/>
        </w:rPr>
        <w:instrText xml:space="preserve"> PAGEREF _Toc25449 \h </w:instrText>
      </w:r>
      <w:r>
        <w:rPr>
          <w:highlight w:val="none"/>
        </w:rPr>
        <w:fldChar w:fldCharType="separate"/>
      </w:r>
      <w:r>
        <w:rPr>
          <w:highlight w:val="none"/>
        </w:rPr>
        <w:t>17</w:t>
      </w:r>
      <w:r>
        <w:rPr>
          <w:highlight w:val="none"/>
        </w:rPr>
        <w:fldChar w:fldCharType="end"/>
      </w:r>
      <w:r>
        <w:rPr>
          <w:rFonts w:ascii="黑体" w:eastAsia="黑体"/>
          <w:szCs w:val="28"/>
          <w:highlight w:val="none"/>
        </w:rPr>
        <w:fldChar w:fldCharType="end"/>
      </w:r>
    </w:p>
    <w:p w14:paraId="4E9FCC21">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_Toc4104 </w:instrText>
      </w:r>
      <w:r>
        <w:rPr>
          <w:rFonts w:ascii="黑体" w:eastAsia="黑体"/>
          <w:szCs w:val="28"/>
          <w:highlight w:val="none"/>
        </w:rPr>
        <w:fldChar w:fldCharType="separate"/>
      </w:r>
      <w:r>
        <w:rPr>
          <w:rFonts w:hint="eastAsia"/>
          <w:highlight w:val="none"/>
        </w:rPr>
        <w:t>4  投标</w:t>
      </w:r>
      <w:r>
        <w:rPr>
          <w:highlight w:val="none"/>
        </w:rPr>
        <w:tab/>
      </w:r>
      <w:r>
        <w:rPr>
          <w:highlight w:val="none"/>
        </w:rPr>
        <w:fldChar w:fldCharType="begin"/>
      </w:r>
      <w:r>
        <w:rPr>
          <w:highlight w:val="none"/>
        </w:rPr>
        <w:instrText xml:space="preserve"> PAGEREF _Toc4104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2CEF6C6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_Toc17063 </w:instrText>
      </w:r>
      <w:r>
        <w:rPr>
          <w:rFonts w:ascii="黑体" w:eastAsia="黑体"/>
          <w:szCs w:val="28"/>
          <w:highlight w:val="none"/>
        </w:rPr>
        <w:fldChar w:fldCharType="separate"/>
      </w:r>
      <w:r>
        <w:rPr>
          <w:highlight w:val="none"/>
        </w:rPr>
        <w:t xml:space="preserve">4.1 </w:t>
      </w:r>
      <w:r>
        <w:rPr>
          <w:rFonts w:hint="eastAsia"/>
          <w:highlight w:val="none"/>
        </w:rPr>
        <w:t>投标文件的密封和标记</w:t>
      </w:r>
      <w:r>
        <w:rPr>
          <w:highlight w:val="none"/>
        </w:rPr>
        <w:tab/>
      </w:r>
      <w:r>
        <w:rPr>
          <w:highlight w:val="none"/>
        </w:rPr>
        <w:fldChar w:fldCharType="begin"/>
      </w:r>
      <w:r>
        <w:rPr>
          <w:highlight w:val="none"/>
        </w:rPr>
        <w:instrText xml:space="preserve"> PAGEREF _Toc17063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18F5FE9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_Toc24970 </w:instrText>
      </w:r>
      <w:r>
        <w:rPr>
          <w:rFonts w:ascii="黑体" w:eastAsia="黑体"/>
          <w:szCs w:val="28"/>
          <w:highlight w:val="none"/>
        </w:rPr>
        <w:fldChar w:fldCharType="separate"/>
      </w:r>
      <w:r>
        <w:rPr>
          <w:highlight w:val="none"/>
        </w:rPr>
        <w:t xml:space="preserve">4.2 </w:t>
      </w:r>
      <w:r>
        <w:rPr>
          <w:rFonts w:hint="eastAsia"/>
          <w:highlight w:val="none"/>
        </w:rPr>
        <w:t>投标文件的递交</w:t>
      </w:r>
      <w:r>
        <w:rPr>
          <w:highlight w:val="none"/>
        </w:rPr>
        <w:tab/>
      </w:r>
      <w:r>
        <w:rPr>
          <w:highlight w:val="none"/>
        </w:rPr>
        <w:fldChar w:fldCharType="begin"/>
      </w:r>
      <w:r>
        <w:rPr>
          <w:highlight w:val="none"/>
        </w:rPr>
        <w:instrText xml:space="preserve"> PAGEREF _Toc24970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600B1339">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 </w:instrText>
      </w:r>
      <w:r>
        <w:rPr>
          <w:rFonts w:ascii="黑体" w:eastAsia="黑体"/>
          <w:szCs w:val="28"/>
          <w:highlight w:val="none"/>
        </w:rPr>
        <w:fldChar w:fldCharType="separate"/>
      </w:r>
      <w:r>
        <w:rPr>
          <w:highlight w:val="none"/>
        </w:rPr>
        <w:t xml:space="preserve">4.3 </w:t>
      </w:r>
      <w:r>
        <w:rPr>
          <w:rFonts w:hint="eastAsia"/>
          <w:highlight w:val="none"/>
        </w:rPr>
        <w:t>投标文件的修改与撤回</w:t>
      </w:r>
      <w:r>
        <w:rPr>
          <w:highlight w:val="none"/>
        </w:rPr>
        <w:tab/>
      </w:r>
      <w:r>
        <w:rPr>
          <w:highlight w:val="none"/>
        </w:rPr>
        <w:fldChar w:fldCharType="begin"/>
      </w:r>
      <w:r>
        <w:rPr>
          <w:highlight w:val="none"/>
        </w:rPr>
        <w:instrText xml:space="preserve"> PAGEREF _Toc12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0C2F6020">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_Toc5297 </w:instrText>
      </w:r>
      <w:r>
        <w:rPr>
          <w:rFonts w:ascii="黑体" w:eastAsia="黑体"/>
          <w:szCs w:val="28"/>
          <w:highlight w:val="none"/>
        </w:rPr>
        <w:fldChar w:fldCharType="separate"/>
      </w:r>
      <w:r>
        <w:rPr>
          <w:highlight w:val="none"/>
        </w:rPr>
        <w:t xml:space="preserve">4.4 </w:t>
      </w:r>
      <w:r>
        <w:rPr>
          <w:rFonts w:hint="eastAsia"/>
          <w:highlight w:val="none"/>
        </w:rPr>
        <w:t>不予接收的投标文件</w:t>
      </w:r>
      <w:r>
        <w:rPr>
          <w:highlight w:val="none"/>
        </w:rPr>
        <w:tab/>
      </w:r>
      <w:r>
        <w:rPr>
          <w:highlight w:val="none"/>
        </w:rPr>
        <w:fldChar w:fldCharType="begin"/>
      </w:r>
      <w:r>
        <w:rPr>
          <w:highlight w:val="none"/>
        </w:rPr>
        <w:instrText xml:space="preserve"> PAGEREF _Toc5297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487056F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_Toc8500 </w:instrText>
      </w:r>
      <w:r>
        <w:rPr>
          <w:rFonts w:ascii="黑体" w:eastAsia="黑体"/>
          <w:szCs w:val="28"/>
          <w:highlight w:val="none"/>
        </w:rPr>
        <w:fldChar w:fldCharType="separate"/>
      </w:r>
      <w:r>
        <w:rPr>
          <w:rFonts w:hint="eastAsia"/>
          <w:highlight w:val="none"/>
        </w:rPr>
        <w:t>5  开标</w:t>
      </w:r>
      <w:r>
        <w:rPr>
          <w:highlight w:val="none"/>
        </w:rPr>
        <w:tab/>
      </w:r>
      <w:r>
        <w:rPr>
          <w:highlight w:val="none"/>
        </w:rPr>
        <w:fldChar w:fldCharType="begin"/>
      </w:r>
      <w:r>
        <w:rPr>
          <w:highlight w:val="none"/>
        </w:rPr>
        <w:instrText xml:space="preserve"> PAGEREF _Toc8500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0D8069FF">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_Toc2949 </w:instrText>
      </w:r>
      <w:r>
        <w:rPr>
          <w:rFonts w:ascii="黑体" w:eastAsia="黑体"/>
          <w:szCs w:val="28"/>
          <w:highlight w:val="none"/>
        </w:rPr>
        <w:fldChar w:fldCharType="separate"/>
      </w:r>
      <w:r>
        <w:rPr>
          <w:rFonts w:hint="eastAsia"/>
          <w:highlight w:val="none"/>
        </w:rPr>
        <w:t>5.1 开标时间、地点和人员</w:t>
      </w:r>
      <w:r>
        <w:rPr>
          <w:highlight w:val="none"/>
        </w:rPr>
        <w:tab/>
      </w:r>
      <w:r>
        <w:rPr>
          <w:highlight w:val="none"/>
        </w:rPr>
        <w:fldChar w:fldCharType="begin"/>
      </w:r>
      <w:r>
        <w:rPr>
          <w:highlight w:val="none"/>
        </w:rPr>
        <w:instrText xml:space="preserve"> PAGEREF _Toc2949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6106E620">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_Toc3957 </w:instrText>
      </w:r>
      <w:r>
        <w:rPr>
          <w:rFonts w:ascii="黑体" w:eastAsia="黑体"/>
          <w:szCs w:val="28"/>
          <w:highlight w:val="none"/>
        </w:rPr>
        <w:fldChar w:fldCharType="separate"/>
      </w:r>
      <w:r>
        <w:rPr>
          <w:highlight w:val="none"/>
        </w:rPr>
        <w:t xml:space="preserve">5.2 </w:t>
      </w:r>
      <w:r>
        <w:rPr>
          <w:rFonts w:hint="eastAsia"/>
          <w:highlight w:val="none"/>
        </w:rPr>
        <w:t>开标程序</w:t>
      </w:r>
      <w:r>
        <w:rPr>
          <w:highlight w:val="none"/>
        </w:rPr>
        <w:tab/>
      </w:r>
      <w:r>
        <w:rPr>
          <w:highlight w:val="none"/>
        </w:rPr>
        <w:fldChar w:fldCharType="begin"/>
      </w:r>
      <w:r>
        <w:rPr>
          <w:highlight w:val="none"/>
        </w:rPr>
        <w:instrText xml:space="preserve"> PAGEREF _Toc3957 \h </w:instrText>
      </w:r>
      <w:r>
        <w:rPr>
          <w:highlight w:val="none"/>
        </w:rPr>
        <w:fldChar w:fldCharType="separate"/>
      </w:r>
      <w:r>
        <w:rPr>
          <w:highlight w:val="none"/>
        </w:rPr>
        <w:t>18</w:t>
      </w:r>
      <w:r>
        <w:rPr>
          <w:highlight w:val="none"/>
        </w:rPr>
        <w:fldChar w:fldCharType="end"/>
      </w:r>
      <w:r>
        <w:rPr>
          <w:rFonts w:ascii="黑体" w:eastAsia="黑体"/>
          <w:szCs w:val="28"/>
          <w:highlight w:val="none"/>
        </w:rPr>
        <w:fldChar w:fldCharType="end"/>
      </w:r>
    </w:p>
    <w:p w14:paraId="651FA2E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_Toc9132 </w:instrText>
      </w:r>
      <w:r>
        <w:rPr>
          <w:rFonts w:ascii="黑体" w:eastAsia="黑体"/>
          <w:szCs w:val="28"/>
          <w:highlight w:val="none"/>
        </w:rPr>
        <w:fldChar w:fldCharType="separate"/>
      </w:r>
      <w:r>
        <w:rPr>
          <w:highlight w:val="none"/>
        </w:rPr>
        <w:t>5.3</w:t>
      </w:r>
      <w:r>
        <w:rPr>
          <w:rFonts w:hint="eastAsia"/>
          <w:highlight w:val="none"/>
        </w:rPr>
        <w:t>特殊情况处理</w:t>
      </w:r>
      <w:r>
        <w:rPr>
          <w:highlight w:val="none"/>
        </w:rPr>
        <w:tab/>
      </w:r>
      <w:r>
        <w:rPr>
          <w:highlight w:val="none"/>
        </w:rPr>
        <w:fldChar w:fldCharType="begin"/>
      </w:r>
      <w:r>
        <w:rPr>
          <w:highlight w:val="none"/>
        </w:rPr>
        <w:instrText xml:space="preserve"> PAGEREF _Toc9132 \h </w:instrText>
      </w:r>
      <w:r>
        <w:rPr>
          <w:highlight w:val="none"/>
        </w:rPr>
        <w:fldChar w:fldCharType="separate"/>
      </w:r>
      <w:r>
        <w:rPr>
          <w:highlight w:val="none"/>
        </w:rPr>
        <w:t>19</w:t>
      </w:r>
      <w:r>
        <w:rPr>
          <w:highlight w:val="none"/>
        </w:rPr>
        <w:fldChar w:fldCharType="end"/>
      </w:r>
      <w:r>
        <w:rPr>
          <w:rFonts w:ascii="黑体" w:eastAsia="黑体"/>
          <w:szCs w:val="28"/>
          <w:highlight w:val="none"/>
        </w:rPr>
        <w:fldChar w:fldCharType="end"/>
      </w:r>
    </w:p>
    <w:p w14:paraId="71772FAC">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_Toc3293 </w:instrText>
      </w:r>
      <w:r>
        <w:rPr>
          <w:rFonts w:ascii="黑体" w:eastAsia="黑体"/>
          <w:szCs w:val="28"/>
          <w:highlight w:val="none"/>
        </w:rPr>
        <w:fldChar w:fldCharType="separate"/>
      </w:r>
      <w:r>
        <w:rPr>
          <w:rFonts w:hint="eastAsia"/>
          <w:highlight w:val="none"/>
        </w:rPr>
        <w:t>6  评标</w:t>
      </w:r>
      <w:r>
        <w:rPr>
          <w:highlight w:val="none"/>
        </w:rPr>
        <w:tab/>
      </w:r>
      <w:r>
        <w:rPr>
          <w:highlight w:val="none"/>
        </w:rPr>
        <w:fldChar w:fldCharType="begin"/>
      </w:r>
      <w:r>
        <w:rPr>
          <w:highlight w:val="none"/>
        </w:rPr>
        <w:instrText xml:space="preserve"> PAGEREF _Toc3293 \h </w:instrText>
      </w:r>
      <w:r>
        <w:rPr>
          <w:highlight w:val="none"/>
        </w:rPr>
        <w:fldChar w:fldCharType="separate"/>
      </w:r>
      <w:r>
        <w:rPr>
          <w:highlight w:val="none"/>
        </w:rPr>
        <w:t>19</w:t>
      </w:r>
      <w:r>
        <w:rPr>
          <w:highlight w:val="none"/>
        </w:rPr>
        <w:fldChar w:fldCharType="end"/>
      </w:r>
      <w:r>
        <w:rPr>
          <w:rFonts w:ascii="黑体" w:eastAsia="黑体"/>
          <w:szCs w:val="28"/>
          <w:highlight w:val="none"/>
        </w:rPr>
        <w:fldChar w:fldCharType="end"/>
      </w:r>
    </w:p>
    <w:p w14:paraId="4167E74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_Toc3577 </w:instrText>
      </w:r>
      <w:r>
        <w:rPr>
          <w:rFonts w:ascii="黑体" w:eastAsia="黑体"/>
          <w:szCs w:val="28"/>
          <w:highlight w:val="none"/>
        </w:rPr>
        <w:fldChar w:fldCharType="separate"/>
      </w:r>
      <w:r>
        <w:rPr>
          <w:rFonts w:hint="eastAsia"/>
          <w:highlight w:val="none"/>
        </w:rPr>
        <w:t>6.1 评标委员会</w:t>
      </w:r>
      <w:r>
        <w:rPr>
          <w:highlight w:val="none"/>
        </w:rPr>
        <w:tab/>
      </w:r>
      <w:r>
        <w:rPr>
          <w:highlight w:val="none"/>
        </w:rPr>
        <w:fldChar w:fldCharType="begin"/>
      </w:r>
      <w:r>
        <w:rPr>
          <w:highlight w:val="none"/>
        </w:rPr>
        <w:instrText xml:space="preserve"> PAGEREF _Toc3577 \h </w:instrText>
      </w:r>
      <w:r>
        <w:rPr>
          <w:highlight w:val="none"/>
        </w:rPr>
        <w:fldChar w:fldCharType="separate"/>
      </w:r>
      <w:r>
        <w:rPr>
          <w:highlight w:val="none"/>
        </w:rPr>
        <w:t>19</w:t>
      </w:r>
      <w:r>
        <w:rPr>
          <w:highlight w:val="none"/>
        </w:rPr>
        <w:fldChar w:fldCharType="end"/>
      </w:r>
      <w:r>
        <w:rPr>
          <w:rFonts w:ascii="黑体" w:eastAsia="黑体"/>
          <w:szCs w:val="28"/>
          <w:highlight w:val="none"/>
        </w:rPr>
        <w:fldChar w:fldCharType="end"/>
      </w:r>
    </w:p>
    <w:p w14:paraId="001FE82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_Toc2569 </w:instrText>
      </w:r>
      <w:r>
        <w:rPr>
          <w:rFonts w:ascii="黑体" w:eastAsia="黑体"/>
          <w:szCs w:val="28"/>
          <w:highlight w:val="none"/>
        </w:rPr>
        <w:fldChar w:fldCharType="separate"/>
      </w:r>
      <w:r>
        <w:rPr>
          <w:rFonts w:hint="eastAsia"/>
          <w:highlight w:val="none"/>
        </w:rPr>
        <w:t>6.2 评标原则</w:t>
      </w:r>
      <w:r>
        <w:rPr>
          <w:highlight w:val="none"/>
        </w:rPr>
        <w:tab/>
      </w:r>
      <w:r>
        <w:rPr>
          <w:highlight w:val="none"/>
        </w:rPr>
        <w:fldChar w:fldCharType="begin"/>
      </w:r>
      <w:r>
        <w:rPr>
          <w:highlight w:val="none"/>
        </w:rPr>
        <w:instrText xml:space="preserve"> PAGEREF _Toc2569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580A498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_Toc14175 </w:instrText>
      </w:r>
      <w:r>
        <w:rPr>
          <w:rFonts w:ascii="黑体" w:eastAsia="黑体"/>
          <w:szCs w:val="28"/>
          <w:highlight w:val="none"/>
        </w:rPr>
        <w:fldChar w:fldCharType="separate"/>
      </w:r>
      <w:r>
        <w:rPr>
          <w:rFonts w:hint="eastAsia"/>
          <w:highlight w:val="none"/>
        </w:rPr>
        <w:t>6.3 评标</w:t>
      </w:r>
      <w:r>
        <w:rPr>
          <w:highlight w:val="none"/>
        </w:rPr>
        <w:tab/>
      </w:r>
      <w:r>
        <w:rPr>
          <w:highlight w:val="none"/>
        </w:rPr>
        <w:fldChar w:fldCharType="begin"/>
      </w:r>
      <w:r>
        <w:rPr>
          <w:highlight w:val="none"/>
        </w:rPr>
        <w:instrText xml:space="preserve"> PAGEREF _Toc14175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3A46B47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_Toc11202 </w:instrText>
      </w:r>
      <w:r>
        <w:rPr>
          <w:rFonts w:ascii="黑体" w:eastAsia="黑体"/>
          <w:szCs w:val="28"/>
          <w:highlight w:val="none"/>
        </w:rPr>
        <w:fldChar w:fldCharType="separate"/>
      </w:r>
      <w:r>
        <w:rPr>
          <w:rFonts w:hint="eastAsia"/>
          <w:highlight w:val="none"/>
        </w:rPr>
        <w:t>7 评标结果公示</w:t>
      </w:r>
      <w:r>
        <w:rPr>
          <w:highlight w:val="none"/>
        </w:rPr>
        <w:tab/>
      </w:r>
      <w:r>
        <w:rPr>
          <w:highlight w:val="none"/>
        </w:rPr>
        <w:fldChar w:fldCharType="begin"/>
      </w:r>
      <w:r>
        <w:rPr>
          <w:highlight w:val="none"/>
        </w:rPr>
        <w:instrText xml:space="preserve"> PAGEREF _Toc11202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6F3ED14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_Toc30358 </w:instrText>
      </w:r>
      <w:r>
        <w:rPr>
          <w:rFonts w:ascii="黑体" w:eastAsia="黑体"/>
          <w:szCs w:val="28"/>
          <w:highlight w:val="none"/>
        </w:rPr>
        <w:fldChar w:fldCharType="separate"/>
      </w:r>
      <w:r>
        <w:rPr>
          <w:rFonts w:hint="eastAsia"/>
          <w:highlight w:val="none"/>
        </w:rPr>
        <w:t>8  合同授予</w:t>
      </w:r>
      <w:r>
        <w:rPr>
          <w:highlight w:val="none"/>
        </w:rPr>
        <w:tab/>
      </w:r>
      <w:r>
        <w:rPr>
          <w:highlight w:val="none"/>
        </w:rPr>
        <w:fldChar w:fldCharType="begin"/>
      </w:r>
      <w:r>
        <w:rPr>
          <w:highlight w:val="none"/>
        </w:rPr>
        <w:instrText xml:space="preserve"> PAGEREF _Toc30358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59465561">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_Toc1677 </w:instrText>
      </w:r>
      <w:r>
        <w:rPr>
          <w:rFonts w:ascii="黑体" w:eastAsia="黑体"/>
          <w:szCs w:val="28"/>
          <w:highlight w:val="none"/>
        </w:rPr>
        <w:fldChar w:fldCharType="separate"/>
      </w:r>
      <w:r>
        <w:rPr>
          <w:rFonts w:hint="eastAsia"/>
          <w:highlight w:val="none"/>
        </w:rPr>
        <w:t>8.1 定标方式</w:t>
      </w:r>
      <w:r>
        <w:rPr>
          <w:highlight w:val="none"/>
        </w:rPr>
        <w:tab/>
      </w:r>
      <w:r>
        <w:rPr>
          <w:highlight w:val="none"/>
        </w:rPr>
        <w:fldChar w:fldCharType="begin"/>
      </w:r>
      <w:r>
        <w:rPr>
          <w:highlight w:val="none"/>
        </w:rPr>
        <w:instrText xml:space="preserve"> PAGEREF _Toc1677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4128575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_Toc3075 </w:instrText>
      </w:r>
      <w:r>
        <w:rPr>
          <w:rFonts w:ascii="黑体" w:eastAsia="黑体"/>
          <w:szCs w:val="28"/>
          <w:highlight w:val="none"/>
        </w:rPr>
        <w:fldChar w:fldCharType="separate"/>
      </w:r>
      <w:r>
        <w:rPr>
          <w:rFonts w:hint="eastAsia"/>
          <w:highlight w:val="none"/>
        </w:rPr>
        <w:t>8.2 中标人公告及中标通知</w:t>
      </w:r>
      <w:r>
        <w:rPr>
          <w:highlight w:val="none"/>
        </w:rPr>
        <w:tab/>
      </w:r>
      <w:r>
        <w:rPr>
          <w:highlight w:val="none"/>
        </w:rPr>
        <w:fldChar w:fldCharType="begin"/>
      </w:r>
      <w:r>
        <w:rPr>
          <w:highlight w:val="none"/>
        </w:rPr>
        <w:instrText xml:space="preserve"> PAGEREF _Toc3075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12544B2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_Toc1922 </w:instrText>
      </w:r>
      <w:r>
        <w:rPr>
          <w:rFonts w:ascii="黑体" w:eastAsia="黑体"/>
          <w:szCs w:val="28"/>
          <w:highlight w:val="none"/>
        </w:rPr>
        <w:fldChar w:fldCharType="separate"/>
      </w:r>
      <w:r>
        <w:rPr>
          <w:rFonts w:hint="eastAsia"/>
          <w:highlight w:val="none"/>
        </w:rPr>
        <w:t>8.3 签订合同</w:t>
      </w:r>
      <w:r>
        <w:rPr>
          <w:highlight w:val="none"/>
        </w:rPr>
        <w:tab/>
      </w:r>
      <w:r>
        <w:rPr>
          <w:highlight w:val="none"/>
        </w:rPr>
        <w:fldChar w:fldCharType="begin"/>
      </w:r>
      <w:r>
        <w:rPr>
          <w:highlight w:val="none"/>
        </w:rPr>
        <w:instrText xml:space="preserve"> PAGEREF _Toc1922 \h </w:instrText>
      </w:r>
      <w:r>
        <w:rPr>
          <w:highlight w:val="none"/>
        </w:rPr>
        <w:fldChar w:fldCharType="separate"/>
      </w:r>
      <w:r>
        <w:rPr>
          <w:highlight w:val="none"/>
        </w:rPr>
        <w:t>20</w:t>
      </w:r>
      <w:r>
        <w:rPr>
          <w:highlight w:val="none"/>
        </w:rPr>
        <w:fldChar w:fldCharType="end"/>
      </w:r>
      <w:r>
        <w:rPr>
          <w:rFonts w:ascii="黑体" w:eastAsia="黑体"/>
          <w:szCs w:val="28"/>
          <w:highlight w:val="none"/>
        </w:rPr>
        <w:fldChar w:fldCharType="end"/>
      </w:r>
    </w:p>
    <w:p w14:paraId="1E2CE8F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_Toc11665 </w:instrText>
      </w:r>
      <w:r>
        <w:rPr>
          <w:rFonts w:ascii="黑体" w:eastAsia="黑体"/>
          <w:szCs w:val="28"/>
          <w:highlight w:val="none"/>
        </w:rPr>
        <w:fldChar w:fldCharType="separate"/>
      </w:r>
      <w:r>
        <w:rPr>
          <w:rFonts w:hint="eastAsia"/>
          <w:highlight w:val="none"/>
        </w:rPr>
        <w:t>9  纪律和监督</w:t>
      </w:r>
      <w:r>
        <w:rPr>
          <w:highlight w:val="none"/>
        </w:rPr>
        <w:tab/>
      </w:r>
      <w:r>
        <w:rPr>
          <w:highlight w:val="none"/>
        </w:rPr>
        <w:fldChar w:fldCharType="begin"/>
      </w:r>
      <w:r>
        <w:rPr>
          <w:highlight w:val="none"/>
        </w:rPr>
        <w:instrText xml:space="preserve"> PAGEREF _Toc11665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698713A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_Toc32048 </w:instrText>
      </w:r>
      <w:r>
        <w:rPr>
          <w:rFonts w:ascii="黑体" w:eastAsia="黑体"/>
          <w:szCs w:val="28"/>
          <w:highlight w:val="none"/>
        </w:rPr>
        <w:fldChar w:fldCharType="separate"/>
      </w:r>
      <w:r>
        <w:rPr>
          <w:rFonts w:hint="eastAsia"/>
          <w:highlight w:val="none"/>
        </w:rPr>
        <w:t>9.1 对招标人的纪律要求</w:t>
      </w:r>
      <w:r>
        <w:rPr>
          <w:highlight w:val="none"/>
        </w:rPr>
        <w:tab/>
      </w:r>
      <w:r>
        <w:rPr>
          <w:highlight w:val="none"/>
        </w:rPr>
        <w:fldChar w:fldCharType="begin"/>
      </w:r>
      <w:r>
        <w:rPr>
          <w:highlight w:val="none"/>
        </w:rPr>
        <w:instrText xml:space="preserve"> PAGEREF _Toc32048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3737D891">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_Toc26271 </w:instrText>
      </w:r>
      <w:r>
        <w:rPr>
          <w:rFonts w:ascii="黑体" w:eastAsia="黑体"/>
          <w:szCs w:val="28"/>
          <w:highlight w:val="none"/>
        </w:rPr>
        <w:fldChar w:fldCharType="separate"/>
      </w:r>
      <w:r>
        <w:rPr>
          <w:rFonts w:hint="eastAsia"/>
          <w:highlight w:val="none"/>
        </w:rPr>
        <w:t>9.2 对投标人的纪律要求</w:t>
      </w:r>
      <w:r>
        <w:rPr>
          <w:highlight w:val="none"/>
        </w:rPr>
        <w:tab/>
      </w:r>
      <w:r>
        <w:rPr>
          <w:highlight w:val="none"/>
        </w:rPr>
        <w:fldChar w:fldCharType="begin"/>
      </w:r>
      <w:r>
        <w:rPr>
          <w:highlight w:val="none"/>
        </w:rPr>
        <w:instrText xml:space="preserve"> PAGEREF _Toc26271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2EBC675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_Toc2139 </w:instrText>
      </w:r>
      <w:r>
        <w:rPr>
          <w:rFonts w:ascii="黑体" w:eastAsia="黑体"/>
          <w:szCs w:val="28"/>
          <w:highlight w:val="none"/>
        </w:rPr>
        <w:fldChar w:fldCharType="separate"/>
      </w:r>
      <w:r>
        <w:rPr>
          <w:rFonts w:hint="eastAsia"/>
          <w:highlight w:val="none"/>
        </w:rPr>
        <w:t>9.3 对评标委员会成员的纪律要求</w:t>
      </w:r>
      <w:r>
        <w:rPr>
          <w:highlight w:val="none"/>
        </w:rPr>
        <w:tab/>
      </w:r>
      <w:r>
        <w:rPr>
          <w:highlight w:val="none"/>
        </w:rPr>
        <w:fldChar w:fldCharType="begin"/>
      </w:r>
      <w:r>
        <w:rPr>
          <w:highlight w:val="none"/>
        </w:rPr>
        <w:instrText xml:space="preserve"> PAGEREF _Toc2139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74A2780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_Toc5180 </w:instrText>
      </w:r>
      <w:r>
        <w:rPr>
          <w:rFonts w:ascii="黑体" w:eastAsia="黑体"/>
          <w:szCs w:val="28"/>
          <w:highlight w:val="none"/>
        </w:rPr>
        <w:fldChar w:fldCharType="separate"/>
      </w:r>
      <w:r>
        <w:rPr>
          <w:rFonts w:hint="eastAsia"/>
          <w:highlight w:val="none"/>
        </w:rPr>
        <w:t>9.4 对与评标活动有关的工作人员的纪律要求</w:t>
      </w:r>
      <w:r>
        <w:rPr>
          <w:highlight w:val="none"/>
        </w:rPr>
        <w:tab/>
      </w:r>
      <w:r>
        <w:rPr>
          <w:highlight w:val="none"/>
        </w:rPr>
        <w:fldChar w:fldCharType="begin"/>
      </w:r>
      <w:r>
        <w:rPr>
          <w:highlight w:val="none"/>
        </w:rPr>
        <w:instrText xml:space="preserve"> PAGEREF _Toc5180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436B9318">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_Toc15308 </w:instrText>
      </w:r>
      <w:r>
        <w:rPr>
          <w:rFonts w:ascii="黑体" w:eastAsia="黑体"/>
          <w:szCs w:val="28"/>
          <w:highlight w:val="none"/>
        </w:rPr>
        <w:fldChar w:fldCharType="separate"/>
      </w:r>
      <w:r>
        <w:rPr>
          <w:rFonts w:hint="eastAsia"/>
          <w:highlight w:val="none"/>
        </w:rPr>
        <w:t>9.5 投诉</w:t>
      </w:r>
      <w:r>
        <w:rPr>
          <w:highlight w:val="none"/>
        </w:rPr>
        <w:tab/>
      </w:r>
      <w:r>
        <w:rPr>
          <w:highlight w:val="none"/>
        </w:rPr>
        <w:fldChar w:fldCharType="begin"/>
      </w:r>
      <w:r>
        <w:rPr>
          <w:highlight w:val="none"/>
        </w:rPr>
        <w:instrText xml:space="preserve"> PAGEREF _Toc15308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4E8C3E0E">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_Toc18487 </w:instrText>
      </w:r>
      <w:r>
        <w:rPr>
          <w:rFonts w:ascii="黑体" w:eastAsia="黑体"/>
          <w:szCs w:val="28"/>
          <w:highlight w:val="none"/>
        </w:rPr>
        <w:fldChar w:fldCharType="separate"/>
      </w:r>
      <w:r>
        <w:rPr>
          <w:rFonts w:hint="eastAsia"/>
          <w:highlight w:val="none"/>
        </w:rPr>
        <w:t>10 需要补充的其他内容</w:t>
      </w:r>
      <w:r>
        <w:rPr>
          <w:highlight w:val="none"/>
        </w:rPr>
        <w:tab/>
      </w:r>
      <w:r>
        <w:rPr>
          <w:highlight w:val="none"/>
        </w:rPr>
        <w:fldChar w:fldCharType="begin"/>
      </w:r>
      <w:r>
        <w:rPr>
          <w:highlight w:val="none"/>
        </w:rPr>
        <w:instrText xml:space="preserve"> PAGEREF _Toc18487 \h </w:instrText>
      </w:r>
      <w:r>
        <w:rPr>
          <w:highlight w:val="none"/>
        </w:rPr>
        <w:fldChar w:fldCharType="separate"/>
      </w:r>
      <w:r>
        <w:rPr>
          <w:highlight w:val="none"/>
        </w:rPr>
        <w:t>21</w:t>
      </w:r>
      <w:r>
        <w:rPr>
          <w:highlight w:val="none"/>
        </w:rPr>
        <w:fldChar w:fldCharType="end"/>
      </w:r>
      <w:r>
        <w:rPr>
          <w:rFonts w:ascii="黑体" w:eastAsia="黑体"/>
          <w:szCs w:val="28"/>
          <w:highlight w:val="none"/>
        </w:rPr>
        <w:fldChar w:fldCharType="end"/>
      </w:r>
    </w:p>
    <w:p w14:paraId="35411FC4">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_Toc11155 </w:instrText>
      </w:r>
      <w:r>
        <w:rPr>
          <w:rFonts w:ascii="黑体" w:eastAsia="黑体"/>
          <w:szCs w:val="28"/>
          <w:highlight w:val="none"/>
        </w:rPr>
        <w:fldChar w:fldCharType="separate"/>
      </w:r>
      <w:r>
        <w:rPr>
          <w:rFonts w:hint="eastAsia"/>
          <w:highlight w:val="none"/>
        </w:rPr>
        <w:t>第三章 评标办法（综合评估法）</w:t>
      </w:r>
      <w:r>
        <w:rPr>
          <w:highlight w:val="none"/>
        </w:rPr>
        <w:tab/>
      </w:r>
      <w:r>
        <w:rPr>
          <w:highlight w:val="none"/>
        </w:rPr>
        <w:fldChar w:fldCharType="begin"/>
      </w:r>
      <w:r>
        <w:rPr>
          <w:highlight w:val="none"/>
        </w:rPr>
        <w:instrText xml:space="preserve"> PAGEREF _Toc11155 \h </w:instrText>
      </w:r>
      <w:r>
        <w:rPr>
          <w:highlight w:val="none"/>
        </w:rPr>
        <w:fldChar w:fldCharType="separate"/>
      </w:r>
      <w:r>
        <w:rPr>
          <w:highlight w:val="none"/>
        </w:rPr>
        <w:t>22</w:t>
      </w:r>
      <w:r>
        <w:rPr>
          <w:highlight w:val="none"/>
        </w:rPr>
        <w:fldChar w:fldCharType="end"/>
      </w:r>
      <w:r>
        <w:rPr>
          <w:rFonts w:ascii="黑体" w:eastAsia="黑体"/>
          <w:szCs w:val="28"/>
          <w:highlight w:val="none"/>
        </w:rPr>
        <w:fldChar w:fldCharType="end"/>
      </w:r>
    </w:p>
    <w:p w14:paraId="2851BC28">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_Toc29145 </w:instrText>
      </w:r>
      <w:r>
        <w:rPr>
          <w:rFonts w:ascii="黑体" w:eastAsia="黑体"/>
          <w:szCs w:val="28"/>
          <w:highlight w:val="none"/>
        </w:rPr>
        <w:fldChar w:fldCharType="separate"/>
      </w:r>
      <w:r>
        <w:rPr>
          <w:rFonts w:hint="eastAsia"/>
          <w:highlight w:val="none"/>
        </w:rPr>
        <w:t>1. 评标方法</w:t>
      </w:r>
      <w:r>
        <w:rPr>
          <w:highlight w:val="none"/>
        </w:rPr>
        <w:tab/>
      </w:r>
      <w:r>
        <w:rPr>
          <w:highlight w:val="none"/>
        </w:rPr>
        <w:fldChar w:fldCharType="begin"/>
      </w:r>
      <w:r>
        <w:rPr>
          <w:highlight w:val="none"/>
        </w:rPr>
        <w:instrText xml:space="preserve"> PAGEREF _Toc29145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42F50A20">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_Toc28521 </w:instrText>
      </w:r>
      <w:r>
        <w:rPr>
          <w:rFonts w:ascii="黑体" w:eastAsia="黑体"/>
          <w:szCs w:val="28"/>
          <w:highlight w:val="none"/>
        </w:rPr>
        <w:fldChar w:fldCharType="separate"/>
      </w:r>
      <w:r>
        <w:rPr>
          <w:rFonts w:hint="eastAsia"/>
          <w:highlight w:val="none"/>
        </w:rPr>
        <w:t>2. 评审标准</w:t>
      </w:r>
      <w:r>
        <w:rPr>
          <w:highlight w:val="none"/>
        </w:rPr>
        <w:tab/>
      </w:r>
      <w:r>
        <w:rPr>
          <w:highlight w:val="none"/>
        </w:rPr>
        <w:fldChar w:fldCharType="begin"/>
      </w:r>
      <w:r>
        <w:rPr>
          <w:highlight w:val="none"/>
        </w:rPr>
        <w:instrText xml:space="preserve"> PAGEREF _Toc28521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13442FB9">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_Toc24896 </w:instrText>
      </w:r>
      <w:r>
        <w:rPr>
          <w:rFonts w:ascii="黑体" w:eastAsia="黑体"/>
          <w:szCs w:val="28"/>
          <w:highlight w:val="none"/>
        </w:rPr>
        <w:fldChar w:fldCharType="separate"/>
      </w:r>
      <w:r>
        <w:rPr>
          <w:rFonts w:hint="eastAsia"/>
          <w:highlight w:val="none"/>
        </w:rPr>
        <w:t>2.1 初步评审标准</w:t>
      </w:r>
      <w:r>
        <w:rPr>
          <w:highlight w:val="none"/>
        </w:rPr>
        <w:tab/>
      </w:r>
      <w:r>
        <w:rPr>
          <w:highlight w:val="none"/>
        </w:rPr>
        <w:fldChar w:fldCharType="begin"/>
      </w:r>
      <w:r>
        <w:rPr>
          <w:highlight w:val="none"/>
        </w:rPr>
        <w:instrText xml:space="preserve"> PAGEREF _Toc24896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1BFA4FFF">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_Toc30998 </w:instrText>
      </w:r>
      <w:r>
        <w:rPr>
          <w:rFonts w:ascii="黑体" w:eastAsia="黑体"/>
          <w:szCs w:val="28"/>
          <w:highlight w:val="none"/>
        </w:rPr>
        <w:fldChar w:fldCharType="separate"/>
      </w:r>
      <w:r>
        <w:rPr>
          <w:rFonts w:hint="eastAsia"/>
          <w:highlight w:val="none"/>
        </w:rPr>
        <w:t>2.2 分值构成与评分标准</w:t>
      </w:r>
      <w:r>
        <w:rPr>
          <w:highlight w:val="none"/>
        </w:rPr>
        <w:tab/>
      </w:r>
      <w:r>
        <w:rPr>
          <w:highlight w:val="none"/>
        </w:rPr>
        <w:fldChar w:fldCharType="begin"/>
      </w:r>
      <w:r>
        <w:rPr>
          <w:highlight w:val="none"/>
        </w:rPr>
        <w:instrText xml:space="preserve"> PAGEREF _Toc30998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035ABE2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_Toc8880 </w:instrText>
      </w:r>
      <w:r>
        <w:rPr>
          <w:rFonts w:ascii="黑体" w:eastAsia="黑体"/>
          <w:szCs w:val="28"/>
          <w:highlight w:val="none"/>
        </w:rPr>
        <w:fldChar w:fldCharType="separate"/>
      </w:r>
      <w:r>
        <w:rPr>
          <w:rFonts w:hint="eastAsia"/>
          <w:highlight w:val="none"/>
        </w:rPr>
        <w:t>3. 评标程序</w:t>
      </w:r>
      <w:r>
        <w:rPr>
          <w:highlight w:val="none"/>
        </w:rPr>
        <w:tab/>
      </w:r>
      <w:r>
        <w:rPr>
          <w:highlight w:val="none"/>
        </w:rPr>
        <w:fldChar w:fldCharType="begin"/>
      </w:r>
      <w:r>
        <w:rPr>
          <w:highlight w:val="none"/>
        </w:rPr>
        <w:instrText xml:space="preserve"> PAGEREF _Toc8880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268FCCE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_Toc26371 </w:instrText>
      </w:r>
      <w:r>
        <w:rPr>
          <w:rFonts w:ascii="黑体" w:eastAsia="黑体"/>
          <w:szCs w:val="28"/>
          <w:highlight w:val="none"/>
        </w:rPr>
        <w:fldChar w:fldCharType="separate"/>
      </w:r>
      <w:r>
        <w:rPr>
          <w:rFonts w:hint="eastAsia"/>
          <w:highlight w:val="none"/>
        </w:rPr>
        <w:t>3.1 评标准备</w:t>
      </w:r>
      <w:r>
        <w:rPr>
          <w:highlight w:val="none"/>
        </w:rPr>
        <w:tab/>
      </w:r>
      <w:r>
        <w:rPr>
          <w:highlight w:val="none"/>
        </w:rPr>
        <w:fldChar w:fldCharType="begin"/>
      </w:r>
      <w:r>
        <w:rPr>
          <w:highlight w:val="none"/>
        </w:rPr>
        <w:instrText xml:space="preserve"> PAGEREF _Toc26371 \h </w:instrText>
      </w:r>
      <w:r>
        <w:rPr>
          <w:highlight w:val="none"/>
        </w:rPr>
        <w:fldChar w:fldCharType="separate"/>
      </w:r>
      <w:r>
        <w:rPr>
          <w:highlight w:val="none"/>
        </w:rPr>
        <w:t>29</w:t>
      </w:r>
      <w:r>
        <w:rPr>
          <w:highlight w:val="none"/>
        </w:rPr>
        <w:fldChar w:fldCharType="end"/>
      </w:r>
      <w:r>
        <w:rPr>
          <w:rFonts w:ascii="黑体" w:eastAsia="黑体"/>
          <w:szCs w:val="28"/>
          <w:highlight w:val="none"/>
        </w:rPr>
        <w:fldChar w:fldCharType="end"/>
      </w:r>
    </w:p>
    <w:p w14:paraId="4D3688BA">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_Toc22872 </w:instrText>
      </w:r>
      <w:r>
        <w:rPr>
          <w:rFonts w:ascii="黑体" w:eastAsia="黑体"/>
          <w:szCs w:val="28"/>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 PAGEREF _Toc22872 \h </w:instrText>
      </w:r>
      <w:r>
        <w:rPr>
          <w:highlight w:val="none"/>
        </w:rPr>
        <w:fldChar w:fldCharType="separate"/>
      </w:r>
      <w:r>
        <w:rPr>
          <w:highlight w:val="none"/>
        </w:rPr>
        <w:t>33</w:t>
      </w:r>
      <w:r>
        <w:rPr>
          <w:highlight w:val="none"/>
        </w:rPr>
        <w:fldChar w:fldCharType="end"/>
      </w:r>
      <w:r>
        <w:rPr>
          <w:rFonts w:ascii="黑体" w:eastAsia="黑体"/>
          <w:szCs w:val="28"/>
          <w:highlight w:val="none"/>
        </w:rPr>
        <w:fldChar w:fldCharType="end"/>
      </w:r>
    </w:p>
    <w:p w14:paraId="6BEB84A3">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_Toc31840 </w:instrText>
      </w:r>
      <w:r>
        <w:rPr>
          <w:rFonts w:ascii="黑体" w:eastAsia="黑体"/>
          <w:szCs w:val="28"/>
          <w:highlight w:val="none"/>
        </w:rPr>
        <w:fldChar w:fldCharType="separate"/>
      </w:r>
      <w:r>
        <w:rPr>
          <w:rFonts w:hint="eastAsia"/>
          <w:highlight w:val="none"/>
        </w:rPr>
        <w:t>第一部分  协议书</w:t>
      </w:r>
      <w:r>
        <w:rPr>
          <w:highlight w:val="none"/>
        </w:rPr>
        <w:tab/>
      </w:r>
      <w:r>
        <w:rPr>
          <w:highlight w:val="none"/>
        </w:rPr>
        <w:fldChar w:fldCharType="begin"/>
      </w:r>
      <w:r>
        <w:rPr>
          <w:highlight w:val="none"/>
        </w:rPr>
        <w:instrText xml:space="preserve"> PAGEREF _Toc31840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6287FFA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_Toc15711 </w:instrText>
      </w:r>
      <w:r>
        <w:rPr>
          <w:rFonts w:ascii="黑体" w:eastAsia="黑体"/>
          <w:szCs w:val="28"/>
          <w:highlight w:val="none"/>
        </w:rPr>
        <w:fldChar w:fldCharType="separate"/>
      </w:r>
      <w:r>
        <w:rPr>
          <w:rFonts w:hint="eastAsia"/>
          <w:bCs w:val="0"/>
          <w:highlight w:val="none"/>
        </w:rPr>
        <w:t>一、工程概况</w:t>
      </w:r>
      <w:r>
        <w:rPr>
          <w:highlight w:val="none"/>
        </w:rPr>
        <w:tab/>
      </w:r>
      <w:r>
        <w:rPr>
          <w:highlight w:val="none"/>
        </w:rPr>
        <w:fldChar w:fldCharType="begin"/>
      </w:r>
      <w:r>
        <w:rPr>
          <w:highlight w:val="none"/>
        </w:rPr>
        <w:instrText xml:space="preserve"> PAGEREF _Toc15711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7A7F896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_Toc29581 </w:instrText>
      </w:r>
      <w:r>
        <w:rPr>
          <w:rFonts w:ascii="黑体" w:eastAsia="黑体"/>
          <w:szCs w:val="28"/>
          <w:highlight w:val="none"/>
        </w:rPr>
        <w:fldChar w:fldCharType="separate"/>
      </w:r>
      <w:r>
        <w:rPr>
          <w:rFonts w:hint="eastAsia"/>
          <w:bCs w:val="0"/>
          <w:highlight w:val="none"/>
        </w:rPr>
        <w:t>二、词语限定</w:t>
      </w:r>
      <w:r>
        <w:rPr>
          <w:highlight w:val="none"/>
        </w:rPr>
        <w:tab/>
      </w:r>
      <w:r>
        <w:rPr>
          <w:highlight w:val="none"/>
        </w:rPr>
        <w:fldChar w:fldCharType="begin"/>
      </w:r>
      <w:r>
        <w:rPr>
          <w:highlight w:val="none"/>
        </w:rPr>
        <w:instrText xml:space="preserve"> PAGEREF _Toc29581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0028FE4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_Toc16180 </w:instrText>
      </w:r>
      <w:r>
        <w:rPr>
          <w:rFonts w:ascii="黑体" w:eastAsia="黑体"/>
          <w:szCs w:val="28"/>
          <w:highlight w:val="none"/>
        </w:rPr>
        <w:fldChar w:fldCharType="separate"/>
      </w:r>
      <w:r>
        <w:rPr>
          <w:rFonts w:hint="eastAsia"/>
          <w:bCs w:val="0"/>
          <w:highlight w:val="none"/>
        </w:rPr>
        <w:t>三、组成本合同的文件</w:t>
      </w:r>
      <w:r>
        <w:rPr>
          <w:highlight w:val="none"/>
        </w:rPr>
        <w:tab/>
      </w:r>
      <w:r>
        <w:rPr>
          <w:highlight w:val="none"/>
        </w:rPr>
        <w:fldChar w:fldCharType="begin"/>
      </w:r>
      <w:r>
        <w:rPr>
          <w:highlight w:val="none"/>
        </w:rPr>
        <w:instrText xml:space="preserve"> PAGEREF _Toc16180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3D87684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_Toc17565 </w:instrText>
      </w:r>
      <w:r>
        <w:rPr>
          <w:rFonts w:ascii="黑体" w:eastAsia="黑体"/>
          <w:szCs w:val="28"/>
          <w:highlight w:val="none"/>
        </w:rPr>
        <w:fldChar w:fldCharType="separate"/>
      </w:r>
      <w:r>
        <w:rPr>
          <w:rFonts w:hint="eastAsia"/>
          <w:bCs w:val="0"/>
          <w:highlight w:val="none"/>
        </w:rPr>
        <w:t>四、总监理工程师</w:t>
      </w:r>
      <w:r>
        <w:rPr>
          <w:highlight w:val="none"/>
        </w:rPr>
        <w:tab/>
      </w:r>
      <w:r>
        <w:rPr>
          <w:highlight w:val="none"/>
        </w:rPr>
        <w:fldChar w:fldCharType="begin"/>
      </w:r>
      <w:r>
        <w:rPr>
          <w:highlight w:val="none"/>
        </w:rPr>
        <w:instrText xml:space="preserve"> PAGEREF _Toc17565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4B70FD9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_Toc8818 </w:instrText>
      </w:r>
      <w:r>
        <w:rPr>
          <w:rFonts w:ascii="黑体" w:eastAsia="黑体"/>
          <w:szCs w:val="28"/>
          <w:highlight w:val="none"/>
        </w:rPr>
        <w:fldChar w:fldCharType="separate"/>
      </w:r>
      <w:r>
        <w:rPr>
          <w:rFonts w:hint="eastAsia"/>
          <w:bCs w:val="0"/>
          <w:highlight w:val="none"/>
        </w:rPr>
        <w:t>五、签约酬金</w:t>
      </w:r>
      <w:r>
        <w:rPr>
          <w:highlight w:val="none"/>
        </w:rPr>
        <w:tab/>
      </w:r>
      <w:r>
        <w:rPr>
          <w:highlight w:val="none"/>
        </w:rPr>
        <w:fldChar w:fldCharType="begin"/>
      </w:r>
      <w:r>
        <w:rPr>
          <w:highlight w:val="none"/>
        </w:rPr>
        <w:instrText xml:space="preserve"> PAGEREF _Toc8818 \h </w:instrText>
      </w:r>
      <w:r>
        <w:rPr>
          <w:highlight w:val="none"/>
        </w:rPr>
        <w:fldChar w:fldCharType="separate"/>
      </w:r>
      <w:r>
        <w:rPr>
          <w:highlight w:val="none"/>
        </w:rPr>
        <w:t>34</w:t>
      </w:r>
      <w:r>
        <w:rPr>
          <w:highlight w:val="none"/>
        </w:rPr>
        <w:fldChar w:fldCharType="end"/>
      </w:r>
      <w:r>
        <w:rPr>
          <w:rFonts w:ascii="黑体" w:eastAsia="黑体"/>
          <w:szCs w:val="28"/>
          <w:highlight w:val="none"/>
        </w:rPr>
        <w:fldChar w:fldCharType="end"/>
      </w:r>
    </w:p>
    <w:p w14:paraId="44843FC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_Toc2357 </w:instrText>
      </w:r>
      <w:r>
        <w:rPr>
          <w:rFonts w:ascii="黑体" w:eastAsia="黑体"/>
          <w:szCs w:val="28"/>
          <w:highlight w:val="none"/>
        </w:rPr>
        <w:fldChar w:fldCharType="separate"/>
      </w:r>
      <w:r>
        <w:rPr>
          <w:rFonts w:hint="eastAsia"/>
          <w:bCs w:val="0"/>
          <w:highlight w:val="none"/>
        </w:rPr>
        <w:t>六、期限</w:t>
      </w:r>
      <w:r>
        <w:rPr>
          <w:highlight w:val="none"/>
        </w:rPr>
        <w:tab/>
      </w:r>
      <w:r>
        <w:rPr>
          <w:highlight w:val="none"/>
        </w:rPr>
        <w:fldChar w:fldCharType="begin"/>
      </w:r>
      <w:r>
        <w:rPr>
          <w:highlight w:val="none"/>
        </w:rPr>
        <w:instrText xml:space="preserve"> PAGEREF _Toc2357 \h </w:instrText>
      </w:r>
      <w:r>
        <w:rPr>
          <w:highlight w:val="none"/>
        </w:rPr>
        <w:fldChar w:fldCharType="separate"/>
      </w:r>
      <w:r>
        <w:rPr>
          <w:highlight w:val="none"/>
        </w:rPr>
        <w:t>35</w:t>
      </w:r>
      <w:r>
        <w:rPr>
          <w:highlight w:val="none"/>
        </w:rPr>
        <w:fldChar w:fldCharType="end"/>
      </w:r>
      <w:r>
        <w:rPr>
          <w:rFonts w:ascii="黑体" w:eastAsia="黑体"/>
          <w:szCs w:val="28"/>
          <w:highlight w:val="none"/>
        </w:rPr>
        <w:fldChar w:fldCharType="end"/>
      </w:r>
    </w:p>
    <w:p w14:paraId="6CFF954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_Toc13530 </w:instrText>
      </w:r>
      <w:r>
        <w:rPr>
          <w:rFonts w:ascii="黑体" w:eastAsia="黑体"/>
          <w:szCs w:val="28"/>
          <w:highlight w:val="none"/>
        </w:rPr>
        <w:fldChar w:fldCharType="separate"/>
      </w:r>
      <w:r>
        <w:rPr>
          <w:rFonts w:hint="eastAsia"/>
          <w:bCs w:val="0"/>
          <w:highlight w:val="none"/>
        </w:rPr>
        <w:t>七、双方承诺</w:t>
      </w:r>
      <w:r>
        <w:rPr>
          <w:highlight w:val="none"/>
        </w:rPr>
        <w:tab/>
      </w:r>
      <w:r>
        <w:rPr>
          <w:highlight w:val="none"/>
        </w:rPr>
        <w:fldChar w:fldCharType="begin"/>
      </w:r>
      <w:r>
        <w:rPr>
          <w:highlight w:val="none"/>
        </w:rPr>
        <w:instrText xml:space="preserve"> PAGEREF _Toc13530 \h </w:instrText>
      </w:r>
      <w:r>
        <w:rPr>
          <w:highlight w:val="none"/>
        </w:rPr>
        <w:fldChar w:fldCharType="separate"/>
      </w:r>
      <w:r>
        <w:rPr>
          <w:highlight w:val="none"/>
        </w:rPr>
        <w:t>35</w:t>
      </w:r>
      <w:r>
        <w:rPr>
          <w:highlight w:val="none"/>
        </w:rPr>
        <w:fldChar w:fldCharType="end"/>
      </w:r>
      <w:r>
        <w:rPr>
          <w:rFonts w:ascii="黑体" w:eastAsia="黑体"/>
          <w:szCs w:val="28"/>
          <w:highlight w:val="none"/>
        </w:rPr>
        <w:fldChar w:fldCharType="end"/>
      </w:r>
    </w:p>
    <w:p w14:paraId="299390A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_Toc12303 </w:instrText>
      </w:r>
      <w:r>
        <w:rPr>
          <w:rFonts w:ascii="黑体" w:eastAsia="黑体"/>
          <w:szCs w:val="28"/>
          <w:highlight w:val="none"/>
        </w:rPr>
        <w:fldChar w:fldCharType="separate"/>
      </w:r>
      <w:r>
        <w:rPr>
          <w:rFonts w:hint="eastAsia"/>
          <w:bCs w:val="0"/>
          <w:highlight w:val="none"/>
        </w:rPr>
        <w:t>八、合同订立</w:t>
      </w:r>
      <w:r>
        <w:rPr>
          <w:highlight w:val="none"/>
        </w:rPr>
        <w:tab/>
      </w:r>
      <w:r>
        <w:rPr>
          <w:highlight w:val="none"/>
        </w:rPr>
        <w:fldChar w:fldCharType="begin"/>
      </w:r>
      <w:r>
        <w:rPr>
          <w:highlight w:val="none"/>
        </w:rPr>
        <w:instrText xml:space="preserve"> PAGEREF _Toc12303 \h </w:instrText>
      </w:r>
      <w:r>
        <w:rPr>
          <w:highlight w:val="none"/>
        </w:rPr>
        <w:fldChar w:fldCharType="separate"/>
      </w:r>
      <w:r>
        <w:rPr>
          <w:highlight w:val="none"/>
        </w:rPr>
        <w:t>35</w:t>
      </w:r>
      <w:r>
        <w:rPr>
          <w:highlight w:val="none"/>
        </w:rPr>
        <w:fldChar w:fldCharType="end"/>
      </w:r>
      <w:r>
        <w:rPr>
          <w:rFonts w:ascii="黑体" w:eastAsia="黑体"/>
          <w:szCs w:val="28"/>
          <w:highlight w:val="none"/>
        </w:rPr>
        <w:fldChar w:fldCharType="end"/>
      </w:r>
    </w:p>
    <w:p w14:paraId="1D2AEC2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_Toc10803 </w:instrText>
      </w:r>
      <w:r>
        <w:rPr>
          <w:rFonts w:ascii="黑体" w:eastAsia="黑体"/>
          <w:szCs w:val="28"/>
          <w:highlight w:val="none"/>
        </w:rPr>
        <w:fldChar w:fldCharType="separate"/>
      </w:r>
      <w:r>
        <w:rPr>
          <w:rFonts w:hint="eastAsia"/>
          <w:highlight w:val="none"/>
        </w:rPr>
        <w:t>第二部分  通用条件</w:t>
      </w:r>
      <w:r>
        <w:rPr>
          <w:highlight w:val="none"/>
        </w:rPr>
        <w:tab/>
      </w:r>
      <w:r>
        <w:rPr>
          <w:highlight w:val="none"/>
        </w:rPr>
        <w:fldChar w:fldCharType="begin"/>
      </w:r>
      <w:r>
        <w:rPr>
          <w:highlight w:val="none"/>
        </w:rPr>
        <w:instrText xml:space="preserve"> PAGEREF _Toc10803 \h </w:instrText>
      </w:r>
      <w:r>
        <w:rPr>
          <w:highlight w:val="none"/>
        </w:rPr>
        <w:fldChar w:fldCharType="separate"/>
      </w:r>
      <w:r>
        <w:rPr>
          <w:highlight w:val="none"/>
        </w:rPr>
        <w:t>36</w:t>
      </w:r>
      <w:r>
        <w:rPr>
          <w:highlight w:val="none"/>
        </w:rPr>
        <w:fldChar w:fldCharType="end"/>
      </w:r>
      <w:r>
        <w:rPr>
          <w:rFonts w:ascii="黑体" w:eastAsia="黑体"/>
          <w:szCs w:val="28"/>
          <w:highlight w:val="none"/>
        </w:rPr>
        <w:fldChar w:fldCharType="end"/>
      </w:r>
    </w:p>
    <w:p w14:paraId="6666C63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_Toc1514 </w:instrText>
      </w:r>
      <w:r>
        <w:rPr>
          <w:rFonts w:ascii="黑体" w:eastAsia="黑体"/>
          <w:szCs w:val="28"/>
          <w:highlight w:val="none"/>
        </w:rPr>
        <w:fldChar w:fldCharType="separate"/>
      </w:r>
      <w:r>
        <w:rPr>
          <w:rFonts w:hint="eastAsia"/>
          <w:highlight w:val="none"/>
        </w:rPr>
        <w:t>1. 定义与解释</w:t>
      </w:r>
      <w:r>
        <w:rPr>
          <w:highlight w:val="none"/>
        </w:rPr>
        <w:tab/>
      </w:r>
      <w:r>
        <w:rPr>
          <w:highlight w:val="none"/>
        </w:rPr>
        <w:fldChar w:fldCharType="begin"/>
      </w:r>
      <w:r>
        <w:rPr>
          <w:highlight w:val="none"/>
        </w:rPr>
        <w:instrText xml:space="preserve"> PAGEREF _Toc1514 \h </w:instrText>
      </w:r>
      <w:r>
        <w:rPr>
          <w:highlight w:val="none"/>
        </w:rPr>
        <w:fldChar w:fldCharType="separate"/>
      </w:r>
      <w:r>
        <w:rPr>
          <w:highlight w:val="none"/>
        </w:rPr>
        <w:t>36</w:t>
      </w:r>
      <w:r>
        <w:rPr>
          <w:highlight w:val="none"/>
        </w:rPr>
        <w:fldChar w:fldCharType="end"/>
      </w:r>
      <w:r>
        <w:rPr>
          <w:rFonts w:ascii="黑体" w:eastAsia="黑体"/>
          <w:szCs w:val="28"/>
          <w:highlight w:val="none"/>
        </w:rPr>
        <w:fldChar w:fldCharType="end"/>
      </w:r>
    </w:p>
    <w:p w14:paraId="6C036A88">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_Toc11280 </w:instrText>
      </w:r>
      <w:r>
        <w:rPr>
          <w:rFonts w:ascii="黑体" w:eastAsia="黑体"/>
          <w:szCs w:val="28"/>
          <w:highlight w:val="none"/>
        </w:rPr>
        <w:fldChar w:fldCharType="separate"/>
      </w:r>
      <w:r>
        <w:rPr>
          <w:rFonts w:hint="eastAsia"/>
          <w:highlight w:val="none"/>
        </w:rPr>
        <w:t>2. 监理人的义务</w:t>
      </w:r>
      <w:r>
        <w:rPr>
          <w:highlight w:val="none"/>
        </w:rPr>
        <w:tab/>
      </w:r>
      <w:r>
        <w:rPr>
          <w:highlight w:val="none"/>
        </w:rPr>
        <w:fldChar w:fldCharType="begin"/>
      </w:r>
      <w:r>
        <w:rPr>
          <w:highlight w:val="none"/>
        </w:rPr>
        <w:instrText xml:space="preserve"> PAGEREF _Toc11280 \h </w:instrText>
      </w:r>
      <w:r>
        <w:rPr>
          <w:highlight w:val="none"/>
        </w:rPr>
        <w:fldChar w:fldCharType="separate"/>
      </w:r>
      <w:r>
        <w:rPr>
          <w:highlight w:val="none"/>
        </w:rPr>
        <w:t>37</w:t>
      </w:r>
      <w:r>
        <w:rPr>
          <w:highlight w:val="none"/>
        </w:rPr>
        <w:fldChar w:fldCharType="end"/>
      </w:r>
      <w:r>
        <w:rPr>
          <w:rFonts w:ascii="黑体" w:eastAsia="黑体"/>
          <w:szCs w:val="28"/>
          <w:highlight w:val="none"/>
        </w:rPr>
        <w:fldChar w:fldCharType="end"/>
      </w:r>
    </w:p>
    <w:p w14:paraId="4B9549D7">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_Toc1713 </w:instrText>
      </w:r>
      <w:r>
        <w:rPr>
          <w:rFonts w:ascii="黑体" w:eastAsia="黑体"/>
          <w:szCs w:val="28"/>
          <w:highlight w:val="none"/>
        </w:rPr>
        <w:fldChar w:fldCharType="separate"/>
      </w:r>
      <w:r>
        <w:rPr>
          <w:rFonts w:hint="eastAsia"/>
          <w:highlight w:val="none"/>
        </w:rPr>
        <w:t>3．委托人的义务</w:t>
      </w:r>
      <w:r>
        <w:rPr>
          <w:highlight w:val="none"/>
        </w:rPr>
        <w:tab/>
      </w:r>
      <w:r>
        <w:rPr>
          <w:highlight w:val="none"/>
        </w:rPr>
        <w:fldChar w:fldCharType="begin"/>
      </w:r>
      <w:r>
        <w:rPr>
          <w:highlight w:val="none"/>
        </w:rPr>
        <w:instrText xml:space="preserve"> PAGEREF _Toc1713 \h </w:instrText>
      </w:r>
      <w:r>
        <w:rPr>
          <w:highlight w:val="none"/>
        </w:rPr>
        <w:fldChar w:fldCharType="separate"/>
      </w:r>
      <w:r>
        <w:rPr>
          <w:highlight w:val="none"/>
        </w:rPr>
        <w:t>39</w:t>
      </w:r>
      <w:r>
        <w:rPr>
          <w:highlight w:val="none"/>
        </w:rPr>
        <w:fldChar w:fldCharType="end"/>
      </w:r>
      <w:r>
        <w:rPr>
          <w:rFonts w:ascii="黑体" w:eastAsia="黑体"/>
          <w:szCs w:val="28"/>
          <w:highlight w:val="none"/>
        </w:rPr>
        <w:fldChar w:fldCharType="end"/>
      </w:r>
    </w:p>
    <w:p w14:paraId="0CAD661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_Toc25795 </w:instrText>
      </w:r>
      <w:r>
        <w:rPr>
          <w:rFonts w:ascii="黑体" w:eastAsia="黑体"/>
          <w:szCs w:val="28"/>
          <w:highlight w:val="none"/>
        </w:rPr>
        <w:fldChar w:fldCharType="separate"/>
      </w:r>
      <w:r>
        <w:rPr>
          <w:rFonts w:hint="eastAsia"/>
          <w:highlight w:val="none"/>
        </w:rPr>
        <w:t>4. 违约责任</w:t>
      </w:r>
      <w:r>
        <w:rPr>
          <w:highlight w:val="none"/>
        </w:rPr>
        <w:tab/>
      </w:r>
      <w:r>
        <w:rPr>
          <w:highlight w:val="none"/>
        </w:rPr>
        <w:fldChar w:fldCharType="begin"/>
      </w:r>
      <w:r>
        <w:rPr>
          <w:highlight w:val="none"/>
        </w:rPr>
        <w:instrText xml:space="preserve"> PAGEREF _Toc25795 \h </w:instrText>
      </w:r>
      <w:r>
        <w:rPr>
          <w:highlight w:val="none"/>
        </w:rPr>
        <w:fldChar w:fldCharType="separate"/>
      </w:r>
      <w:r>
        <w:rPr>
          <w:highlight w:val="none"/>
        </w:rPr>
        <w:t>40</w:t>
      </w:r>
      <w:r>
        <w:rPr>
          <w:highlight w:val="none"/>
        </w:rPr>
        <w:fldChar w:fldCharType="end"/>
      </w:r>
      <w:r>
        <w:rPr>
          <w:rFonts w:ascii="黑体" w:eastAsia="黑体"/>
          <w:szCs w:val="28"/>
          <w:highlight w:val="none"/>
        </w:rPr>
        <w:fldChar w:fldCharType="end"/>
      </w:r>
    </w:p>
    <w:p w14:paraId="0223716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_Toc16667 </w:instrText>
      </w:r>
      <w:r>
        <w:rPr>
          <w:rFonts w:ascii="黑体" w:eastAsia="黑体"/>
          <w:szCs w:val="28"/>
          <w:highlight w:val="none"/>
        </w:rPr>
        <w:fldChar w:fldCharType="separate"/>
      </w:r>
      <w:r>
        <w:rPr>
          <w:rFonts w:hint="eastAsia"/>
          <w:highlight w:val="none"/>
        </w:rPr>
        <w:t>5. 支付</w:t>
      </w:r>
      <w:r>
        <w:rPr>
          <w:highlight w:val="none"/>
        </w:rPr>
        <w:tab/>
      </w:r>
      <w:r>
        <w:rPr>
          <w:highlight w:val="none"/>
        </w:rPr>
        <w:fldChar w:fldCharType="begin"/>
      </w:r>
      <w:r>
        <w:rPr>
          <w:highlight w:val="none"/>
        </w:rPr>
        <w:instrText xml:space="preserve"> PAGEREF _Toc16667 \h </w:instrText>
      </w:r>
      <w:r>
        <w:rPr>
          <w:highlight w:val="none"/>
        </w:rPr>
        <w:fldChar w:fldCharType="separate"/>
      </w:r>
      <w:r>
        <w:rPr>
          <w:highlight w:val="none"/>
        </w:rPr>
        <w:t>41</w:t>
      </w:r>
      <w:r>
        <w:rPr>
          <w:highlight w:val="none"/>
        </w:rPr>
        <w:fldChar w:fldCharType="end"/>
      </w:r>
      <w:r>
        <w:rPr>
          <w:rFonts w:ascii="黑体" w:eastAsia="黑体"/>
          <w:szCs w:val="28"/>
          <w:highlight w:val="none"/>
        </w:rPr>
        <w:fldChar w:fldCharType="end"/>
      </w:r>
    </w:p>
    <w:p w14:paraId="4999A8F9">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_Toc18196 </w:instrText>
      </w:r>
      <w:r>
        <w:rPr>
          <w:rFonts w:ascii="黑体" w:eastAsia="黑体"/>
          <w:szCs w:val="28"/>
          <w:highlight w:val="none"/>
        </w:rPr>
        <w:fldChar w:fldCharType="separate"/>
      </w:r>
      <w:r>
        <w:rPr>
          <w:rFonts w:hint="eastAsia"/>
          <w:highlight w:val="none"/>
        </w:rPr>
        <w:t>6. 合同生效、变更、暂停、解除与终止</w:t>
      </w:r>
      <w:r>
        <w:rPr>
          <w:highlight w:val="none"/>
        </w:rPr>
        <w:tab/>
      </w:r>
      <w:r>
        <w:rPr>
          <w:highlight w:val="none"/>
        </w:rPr>
        <w:fldChar w:fldCharType="begin"/>
      </w:r>
      <w:r>
        <w:rPr>
          <w:highlight w:val="none"/>
        </w:rPr>
        <w:instrText xml:space="preserve"> PAGEREF _Toc18196 \h </w:instrText>
      </w:r>
      <w:r>
        <w:rPr>
          <w:highlight w:val="none"/>
        </w:rPr>
        <w:fldChar w:fldCharType="separate"/>
      </w:r>
      <w:r>
        <w:rPr>
          <w:highlight w:val="none"/>
        </w:rPr>
        <w:t>41</w:t>
      </w:r>
      <w:r>
        <w:rPr>
          <w:highlight w:val="none"/>
        </w:rPr>
        <w:fldChar w:fldCharType="end"/>
      </w:r>
      <w:r>
        <w:rPr>
          <w:rFonts w:ascii="黑体" w:eastAsia="黑体"/>
          <w:szCs w:val="28"/>
          <w:highlight w:val="none"/>
        </w:rPr>
        <w:fldChar w:fldCharType="end"/>
      </w:r>
    </w:p>
    <w:p w14:paraId="18B6C5E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_Toc10266 </w:instrText>
      </w:r>
      <w:r>
        <w:rPr>
          <w:rFonts w:ascii="黑体" w:eastAsia="黑体"/>
          <w:szCs w:val="28"/>
          <w:highlight w:val="none"/>
        </w:rPr>
        <w:fldChar w:fldCharType="separate"/>
      </w:r>
      <w:r>
        <w:rPr>
          <w:rFonts w:hint="eastAsia"/>
          <w:highlight w:val="none"/>
        </w:rPr>
        <w:t>7. 争议解决</w:t>
      </w:r>
      <w:r>
        <w:rPr>
          <w:highlight w:val="none"/>
        </w:rPr>
        <w:tab/>
      </w:r>
      <w:r>
        <w:rPr>
          <w:highlight w:val="none"/>
        </w:rPr>
        <w:fldChar w:fldCharType="begin"/>
      </w:r>
      <w:r>
        <w:rPr>
          <w:highlight w:val="none"/>
        </w:rPr>
        <w:instrText xml:space="preserve"> PAGEREF _Toc10266 \h </w:instrText>
      </w:r>
      <w:r>
        <w:rPr>
          <w:highlight w:val="none"/>
        </w:rPr>
        <w:fldChar w:fldCharType="separate"/>
      </w:r>
      <w:r>
        <w:rPr>
          <w:highlight w:val="none"/>
        </w:rPr>
        <w:t>43</w:t>
      </w:r>
      <w:r>
        <w:rPr>
          <w:highlight w:val="none"/>
        </w:rPr>
        <w:fldChar w:fldCharType="end"/>
      </w:r>
      <w:r>
        <w:rPr>
          <w:rFonts w:ascii="黑体" w:eastAsia="黑体"/>
          <w:szCs w:val="28"/>
          <w:highlight w:val="none"/>
        </w:rPr>
        <w:fldChar w:fldCharType="end"/>
      </w:r>
    </w:p>
    <w:p w14:paraId="3861325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_Toc8298 </w:instrText>
      </w:r>
      <w:r>
        <w:rPr>
          <w:rFonts w:ascii="黑体" w:eastAsia="黑体"/>
          <w:szCs w:val="28"/>
          <w:highlight w:val="none"/>
        </w:rPr>
        <w:fldChar w:fldCharType="separate"/>
      </w:r>
      <w:r>
        <w:rPr>
          <w:rFonts w:hint="eastAsia"/>
          <w:highlight w:val="none"/>
        </w:rPr>
        <w:t>8. 其他</w:t>
      </w:r>
      <w:r>
        <w:rPr>
          <w:highlight w:val="none"/>
        </w:rPr>
        <w:tab/>
      </w:r>
      <w:r>
        <w:rPr>
          <w:highlight w:val="none"/>
        </w:rPr>
        <w:fldChar w:fldCharType="begin"/>
      </w:r>
      <w:r>
        <w:rPr>
          <w:highlight w:val="none"/>
        </w:rPr>
        <w:instrText xml:space="preserve"> PAGEREF _Toc8298 \h </w:instrText>
      </w:r>
      <w:r>
        <w:rPr>
          <w:highlight w:val="none"/>
        </w:rPr>
        <w:fldChar w:fldCharType="separate"/>
      </w:r>
      <w:r>
        <w:rPr>
          <w:highlight w:val="none"/>
        </w:rPr>
        <w:t>43</w:t>
      </w:r>
      <w:r>
        <w:rPr>
          <w:highlight w:val="none"/>
        </w:rPr>
        <w:fldChar w:fldCharType="end"/>
      </w:r>
      <w:r>
        <w:rPr>
          <w:rFonts w:ascii="黑体" w:eastAsia="黑体"/>
          <w:szCs w:val="28"/>
          <w:highlight w:val="none"/>
        </w:rPr>
        <w:fldChar w:fldCharType="end"/>
      </w:r>
    </w:p>
    <w:p w14:paraId="3E297FF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_Toc18626 </w:instrText>
      </w:r>
      <w:r>
        <w:rPr>
          <w:rFonts w:ascii="黑体" w:eastAsia="黑体"/>
          <w:szCs w:val="28"/>
          <w:highlight w:val="none"/>
        </w:rPr>
        <w:fldChar w:fldCharType="separate"/>
      </w:r>
      <w:r>
        <w:rPr>
          <w:rFonts w:hint="eastAsia"/>
          <w:highlight w:val="none"/>
        </w:rPr>
        <w:t>第三部分  专用条件</w:t>
      </w:r>
      <w:r>
        <w:rPr>
          <w:highlight w:val="none"/>
        </w:rPr>
        <w:tab/>
      </w:r>
      <w:r>
        <w:rPr>
          <w:highlight w:val="none"/>
        </w:rPr>
        <w:fldChar w:fldCharType="begin"/>
      </w:r>
      <w:r>
        <w:rPr>
          <w:highlight w:val="none"/>
        </w:rPr>
        <w:instrText xml:space="preserve"> PAGEREF _Toc18626 \h </w:instrText>
      </w:r>
      <w:r>
        <w:rPr>
          <w:highlight w:val="none"/>
        </w:rPr>
        <w:fldChar w:fldCharType="separate"/>
      </w:r>
      <w:r>
        <w:rPr>
          <w:highlight w:val="none"/>
        </w:rPr>
        <w:t>44</w:t>
      </w:r>
      <w:r>
        <w:rPr>
          <w:highlight w:val="none"/>
        </w:rPr>
        <w:fldChar w:fldCharType="end"/>
      </w:r>
      <w:r>
        <w:rPr>
          <w:rFonts w:ascii="黑体" w:eastAsia="黑体"/>
          <w:szCs w:val="28"/>
          <w:highlight w:val="none"/>
        </w:rPr>
        <w:fldChar w:fldCharType="end"/>
      </w:r>
    </w:p>
    <w:p w14:paraId="1E77130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_Toc12685 </w:instrText>
      </w:r>
      <w:r>
        <w:rPr>
          <w:rFonts w:ascii="黑体" w:eastAsia="黑体"/>
          <w:szCs w:val="28"/>
          <w:highlight w:val="none"/>
        </w:rPr>
        <w:fldChar w:fldCharType="separate"/>
      </w:r>
      <w:r>
        <w:rPr>
          <w:rFonts w:hint="eastAsia"/>
          <w:highlight w:val="none"/>
        </w:rPr>
        <w:t>1. 定义与解释</w:t>
      </w:r>
      <w:r>
        <w:rPr>
          <w:highlight w:val="none"/>
        </w:rPr>
        <w:tab/>
      </w:r>
      <w:r>
        <w:rPr>
          <w:highlight w:val="none"/>
        </w:rPr>
        <w:fldChar w:fldCharType="begin"/>
      </w:r>
      <w:r>
        <w:rPr>
          <w:highlight w:val="none"/>
        </w:rPr>
        <w:instrText xml:space="preserve"> PAGEREF _Toc12685 \h </w:instrText>
      </w:r>
      <w:r>
        <w:rPr>
          <w:highlight w:val="none"/>
        </w:rPr>
        <w:fldChar w:fldCharType="separate"/>
      </w:r>
      <w:r>
        <w:rPr>
          <w:highlight w:val="none"/>
        </w:rPr>
        <w:t>44</w:t>
      </w:r>
      <w:r>
        <w:rPr>
          <w:highlight w:val="none"/>
        </w:rPr>
        <w:fldChar w:fldCharType="end"/>
      </w:r>
      <w:r>
        <w:rPr>
          <w:rFonts w:ascii="黑体" w:eastAsia="黑体"/>
          <w:szCs w:val="28"/>
          <w:highlight w:val="none"/>
        </w:rPr>
        <w:fldChar w:fldCharType="end"/>
      </w:r>
    </w:p>
    <w:p w14:paraId="5A274FA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_Toc20643 </w:instrText>
      </w:r>
      <w:r>
        <w:rPr>
          <w:rFonts w:ascii="黑体" w:eastAsia="黑体"/>
          <w:szCs w:val="28"/>
          <w:highlight w:val="none"/>
        </w:rPr>
        <w:fldChar w:fldCharType="separate"/>
      </w:r>
      <w:r>
        <w:rPr>
          <w:rFonts w:hint="eastAsia"/>
          <w:highlight w:val="none"/>
        </w:rPr>
        <w:t>2. 监理人义务</w:t>
      </w:r>
      <w:r>
        <w:rPr>
          <w:highlight w:val="none"/>
        </w:rPr>
        <w:tab/>
      </w:r>
      <w:r>
        <w:rPr>
          <w:highlight w:val="none"/>
        </w:rPr>
        <w:fldChar w:fldCharType="begin"/>
      </w:r>
      <w:r>
        <w:rPr>
          <w:highlight w:val="none"/>
        </w:rPr>
        <w:instrText xml:space="preserve"> PAGEREF _Toc20643 \h </w:instrText>
      </w:r>
      <w:r>
        <w:rPr>
          <w:highlight w:val="none"/>
        </w:rPr>
        <w:fldChar w:fldCharType="separate"/>
      </w:r>
      <w:r>
        <w:rPr>
          <w:highlight w:val="none"/>
        </w:rPr>
        <w:t>44</w:t>
      </w:r>
      <w:r>
        <w:rPr>
          <w:highlight w:val="none"/>
        </w:rPr>
        <w:fldChar w:fldCharType="end"/>
      </w:r>
      <w:r>
        <w:rPr>
          <w:rFonts w:ascii="黑体" w:eastAsia="黑体"/>
          <w:szCs w:val="28"/>
          <w:highlight w:val="none"/>
        </w:rPr>
        <w:fldChar w:fldCharType="end"/>
      </w:r>
    </w:p>
    <w:p w14:paraId="5994CE7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_Toc10796 </w:instrText>
      </w:r>
      <w:r>
        <w:rPr>
          <w:rFonts w:ascii="黑体" w:eastAsia="黑体"/>
          <w:szCs w:val="28"/>
          <w:highlight w:val="none"/>
        </w:rPr>
        <w:fldChar w:fldCharType="separate"/>
      </w:r>
      <w:r>
        <w:rPr>
          <w:rFonts w:hint="eastAsia"/>
          <w:highlight w:val="none"/>
        </w:rPr>
        <w:t>3. 委托人义务</w:t>
      </w:r>
      <w:r>
        <w:rPr>
          <w:highlight w:val="none"/>
        </w:rPr>
        <w:tab/>
      </w:r>
      <w:r>
        <w:rPr>
          <w:highlight w:val="none"/>
        </w:rPr>
        <w:fldChar w:fldCharType="begin"/>
      </w:r>
      <w:r>
        <w:rPr>
          <w:highlight w:val="none"/>
        </w:rPr>
        <w:instrText xml:space="preserve"> PAGEREF _Toc10796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39AF9E3C">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_Toc28578 </w:instrText>
      </w:r>
      <w:r>
        <w:rPr>
          <w:rFonts w:ascii="黑体" w:eastAsia="黑体"/>
          <w:szCs w:val="28"/>
          <w:highlight w:val="none"/>
        </w:rPr>
        <w:fldChar w:fldCharType="separate"/>
      </w:r>
      <w:r>
        <w:rPr>
          <w:rFonts w:hint="eastAsia"/>
          <w:highlight w:val="none"/>
        </w:rPr>
        <w:t>4. 违约责任</w:t>
      </w:r>
      <w:r>
        <w:rPr>
          <w:highlight w:val="none"/>
        </w:rPr>
        <w:tab/>
      </w:r>
      <w:r>
        <w:rPr>
          <w:highlight w:val="none"/>
        </w:rPr>
        <w:fldChar w:fldCharType="begin"/>
      </w:r>
      <w:r>
        <w:rPr>
          <w:highlight w:val="none"/>
        </w:rPr>
        <w:instrText xml:space="preserve"> PAGEREF _Toc28578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1ECD7722">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_Toc1474 </w:instrText>
      </w:r>
      <w:r>
        <w:rPr>
          <w:rFonts w:ascii="黑体" w:eastAsia="黑体"/>
          <w:szCs w:val="28"/>
          <w:highlight w:val="none"/>
        </w:rPr>
        <w:fldChar w:fldCharType="separate"/>
      </w:r>
      <w:r>
        <w:rPr>
          <w:rFonts w:hint="eastAsia"/>
          <w:highlight w:val="none"/>
        </w:rPr>
        <w:t>5. 支付</w:t>
      </w:r>
      <w:r>
        <w:rPr>
          <w:highlight w:val="none"/>
        </w:rPr>
        <w:tab/>
      </w:r>
      <w:r>
        <w:rPr>
          <w:highlight w:val="none"/>
        </w:rPr>
        <w:fldChar w:fldCharType="begin"/>
      </w:r>
      <w:r>
        <w:rPr>
          <w:highlight w:val="none"/>
        </w:rPr>
        <w:instrText xml:space="preserve"> PAGEREF _Toc1474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0B3A83F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_Toc14796 </w:instrText>
      </w:r>
      <w:r>
        <w:rPr>
          <w:rFonts w:ascii="黑体" w:eastAsia="黑体"/>
          <w:szCs w:val="28"/>
          <w:highlight w:val="none"/>
        </w:rPr>
        <w:fldChar w:fldCharType="separate"/>
      </w:r>
      <w:r>
        <w:rPr>
          <w:rFonts w:hint="eastAsia"/>
          <w:highlight w:val="none"/>
        </w:rPr>
        <w:t>6. 合同生效、变更、暂停、解除与终止</w:t>
      </w:r>
      <w:r>
        <w:rPr>
          <w:highlight w:val="none"/>
        </w:rPr>
        <w:tab/>
      </w:r>
      <w:r>
        <w:rPr>
          <w:highlight w:val="none"/>
        </w:rPr>
        <w:fldChar w:fldCharType="begin"/>
      </w:r>
      <w:r>
        <w:rPr>
          <w:highlight w:val="none"/>
        </w:rPr>
        <w:instrText xml:space="preserve"> PAGEREF _Toc14796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542AE60B">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_Toc31901 </w:instrText>
      </w:r>
      <w:r>
        <w:rPr>
          <w:rFonts w:ascii="黑体" w:eastAsia="黑体"/>
          <w:szCs w:val="28"/>
          <w:highlight w:val="none"/>
        </w:rPr>
        <w:fldChar w:fldCharType="separate"/>
      </w:r>
      <w:r>
        <w:rPr>
          <w:rFonts w:hint="eastAsia"/>
          <w:highlight w:val="none"/>
        </w:rPr>
        <w:t>7. 争议解决</w:t>
      </w:r>
      <w:r>
        <w:rPr>
          <w:highlight w:val="none"/>
        </w:rPr>
        <w:tab/>
      </w:r>
      <w:r>
        <w:rPr>
          <w:highlight w:val="none"/>
        </w:rPr>
        <w:fldChar w:fldCharType="begin"/>
      </w:r>
      <w:r>
        <w:rPr>
          <w:highlight w:val="none"/>
        </w:rPr>
        <w:instrText xml:space="preserve"> PAGEREF _Toc31901 \h </w:instrText>
      </w:r>
      <w:r>
        <w:rPr>
          <w:highlight w:val="none"/>
        </w:rPr>
        <w:fldChar w:fldCharType="separate"/>
      </w:r>
      <w:r>
        <w:rPr>
          <w:highlight w:val="none"/>
        </w:rPr>
        <w:t>45</w:t>
      </w:r>
      <w:r>
        <w:rPr>
          <w:highlight w:val="none"/>
        </w:rPr>
        <w:fldChar w:fldCharType="end"/>
      </w:r>
      <w:r>
        <w:rPr>
          <w:rFonts w:ascii="黑体" w:eastAsia="黑体"/>
          <w:szCs w:val="28"/>
          <w:highlight w:val="none"/>
        </w:rPr>
        <w:fldChar w:fldCharType="end"/>
      </w:r>
    </w:p>
    <w:p w14:paraId="33B3B471">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_Toc4300 </w:instrText>
      </w:r>
      <w:r>
        <w:rPr>
          <w:rFonts w:ascii="黑体" w:eastAsia="黑体"/>
          <w:szCs w:val="28"/>
          <w:highlight w:val="none"/>
        </w:rPr>
        <w:fldChar w:fldCharType="separate"/>
      </w:r>
      <w:r>
        <w:rPr>
          <w:rFonts w:hint="eastAsia"/>
          <w:highlight w:val="none"/>
        </w:rPr>
        <w:t>8. 其他</w:t>
      </w:r>
      <w:r>
        <w:rPr>
          <w:highlight w:val="none"/>
        </w:rPr>
        <w:tab/>
      </w:r>
      <w:r>
        <w:rPr>
          <w:highlight w:val="none"/>
        </w:rPr>
        <w:fldChar w:fldCharType="begin"/>
      </w:r>
      <w:r>
        <w:rPr>
          <w:highlight w:val="none"/>
        </w:rPr>
        <w:instrText xml:space="preserve"> PAGEREF _Toc4300 \h </w:instrText>
      </w:r>
      <w:r>
        <w:rPr>
          <w:highlight w:val="none"/>
        </w:rPr>
        <w:fldChar w:fldCharType="separate"/>
      </w:r>
      <w:r>
        <w:rPr>
          <w:highlight w:val="none"/>
        </w:rPr>
        <w:t>46</w:t>
      </w:r>
      <w:r>
        <w:rPr>
          <w:highlight w:val="none"/>
        </w:rPr>
        <w:fldChar w:fldCharType="end"/>
      </w:r>
      <w:r>
        <w:rPr>
          <w:rFonts w:ascii="黑体" w:eastAsia="黑体"/>
          <w:szCs w:val="28"/>
          <w:highlight w:val="none"/>
        </w:rPr>
        <w:fldChar w:fldCharType="end"/>
      </w:r>
    </w:p>
    <w:p w14:paraId="2D34F0E3">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_Toc4618 </w:instrText>
      </w:r>
      <w:r>
        <w:rPr>
          <w:rFonts w:ascii="黑体" w:eastAsia="黑体"/>
          <w:szCs w:val="28"/>
          <w:highlight w:val="none"/>
        </w:rPr>
        <w:fldChar w:fldCharType="separate"/>
      </w:r>
      <w:r>
        <w:rPr>
          <w:rFonts w:hint="eastAsia"/>
          <w:highlight w:val="none"/>
        </w:rPr>
        <w:t>9. 补充条款</w:t>
      </w:r>
      <w:r>
        <w:rPr>
          <w:highlight w:val="none"/>
        </w:rPr>
        <w:tab/>
      </w:r>
      <w:r>
        <w:rPr>
          <w:highlight w:val="none"/>
        </w:rPr>
        <w:fldChar w:fldCharType="begin"/>
      </w:r>
      <w:r>
        <w:rPr>
          <w:highlight w:val="none"/>
        </w:rPr>
        <w:instrText xml:space="preserve"> PAGEREF _Toc4618 \h </w:instrText>
      </w:r>
      <w:r>
        <w:rPr>
          <w:highlight w:val="none"/>
        </w:rPr>
        <w:fldChar w:fldCharType="separate"/>
      </w:r>
      <w:r>
        <w:rPr>
          <w:highlight w:val="none"/>
        </w:rPr>
        <w:t>46</w:t>
      </w:r>
      <w:r>
        <w:rPr>
          <w:highlight w:val="none"/>
        </w:rPr>
        <w:fldChar w:fldCharType="end"/>
      </w:r>
      <w:r>
        <w:rPr>
          <w:rFonts w:ascii="黑体" w:eastAsia="黑体"/>
          <w:szCs w:val="28"/>
          <w:highlight w:val="none"/>
        </w:rPr>
        <w:fldChar w:fldCharType="end"/>
      </w:r>
    </w:p>
    <w:p w14:paraId="7B9FB0E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_Toc6620 </w:instrText>
      </w:r>
      <w:r>
        <w:rPr>
          <w:rFonts w:ascii="黑体" w:eastAsia="黑体"/>
          <w:szCs w:val="28"/>
          <w:highlight w:val="none"/>
        </w:rPr>
        <w:fldChar w:fldCharType="separate"/>
      </w:r>
      <w:r>
        <w:rPr>
          <w:rFonts w:hint="eastAsia"/>
          <w:bCs w:val="0"/>
          <w:highlight w:val="none"/>
        </w:rPr>
        <w:t>附录A  相关服务的范围和内容</w:t>
      </w:r>
      <w:r>
        <w:rPr>
          <w:highlight w:val="none"/>
        </w:rPr>
        <w:tab/>
      </w:r>
      <w:r>
        <w:rPr>
          <w:highlight w:val="none"/>
        </w:rPr>
        <w:fldChar w:fldCharType="begin"/>
      </w:r>
      <w:r>
        <w:rPr>
          <w:highlight w:val="none"/>
        </w:rPr>
        <w:instrText xml:space="preserve"> PAGEREF _Toc6620 \h </w:instrText>
      </w:r>
      <w:r>
        <w:rPr>
          <w:highlight w:val="none"/>
        </w:rPr>
        <w:fldChar w:fldCharType="separate"/>
      </w:r>
      <w:r>
        <w:rPr>
          <w:highlight w:val="none"/>
        </w:rPr>
        <w:t>49</w:t>
      </w:r>
      <w:r>
        <w:rPr>
          <w:highlight w:val="none"/>
        </w:rPr>
        <w:fldChar w:fldCharType="end"/>
      </w:r>
      <w:r>
        <w:rPr>
          <w:rFonts w:ascii="黑体" w:eastAsia="黑体"/>
          <w:szCs w:val="28"/>
          <w:highlight w:val="none"/>
        </w:rPr>
        <w:fldChar w:fldCharType="end"/>
      </w:r>
    </w:p>
    <w:p w14:paraId="5F1895A4">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_Toc20726 </w:instrText>
      </w:r>
      <w:r>
        <w:rPr>
          <w:rFonts w:ascii="黑体" w:eastAsia="黑体"/>
          <w:szCs w:val="28"/>
          <w:highlight w:val="none"/>
        </w:rPr>
        <w:fldChar w:fldCharType="separate"/>
      </w:r>
      <w:r>
        <w:rPr>
          <w:rFonts w:hint="eastAsia"/>
          <w:bCs/>
          <w:highlight w:val="none"/>
        </w:rPr>
        <w:t>附录B  委托人派遣的人员和提供的房屋、资料、设备</w:t>
      </w:r>
      <w:r>
        <w:rPr>
          <w:highlight w:val="none"/>
        </w:rPr>
        <w:tab/>
      </w:r>
      <w:r>
        <w:rPr>
          <w:highlight w:val="none"/>
        </w:rPr>
        <w:fldChar w:fldCharType="begin"/>
      </w:r>
      <w:r>
        <w:rPr>
          <w:highlight w:val="none"/>
        </w:rPr>
        <w:instrText xml:space="preserve"> PAGEREF _Toc20726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2F6C0316">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_Toc11368 </w:instrText>
      </w:r>
      <w:r>
        <w:rPr>
          <w:rFonts w:ascii="黑体" w:eastAsia="黑体"/>
          <w:szCs w:val="28"/>
          <w:highlight w:val="none"/>
        </w:rPr>
        <w:fldChar w:fldCharType="separate"/>
      </w:r>
      <w:r>
        <w:rPr>
          <w:rFonts w:hint="eastAsia"/>
          <w:bCs w:val="0"/>
          <w:highlight w:val="none"/>
        </w:rPr>
        <w:t>B-1  委托人派遣的人员</w:t>
      </w:r>
      <w:r>
        <w:rPr>
          <w:highlight w:val="none"/>
        </w:rPr>
        <w:tab/>
      </w:r>
      <w:r>
        <w:rPr>
          <w:highlight w:val="none"/>
        </w:rPr>
        <w:fldChar w:fldCharType="begin"/>
      </w:r>
      <w:r>
        <w:rPr>
          <w:highlight w:val="none"/>
        </w:rPr>
        <w:instrText xml:space="preserve"> PAGEREF _Toc11368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70D2EF8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_Toc4739 </w:instrText>
      </w:r>
      <w:r>
        <w:rPr>
          <w:rFonts w:ascii="黑体" w:eastAsia="黑体"/>
          <w:szCs w:val="28"/>
          <w:highlight w:val="none"/>
        </w:rPr>
        <w:fldChar w:fldCharType="separate"/>
      </w:r>
      <w:r>
        <w:rPr>
          <w:rFonts w:hint="eastAsia"/>
          <w:bCs w:val="0"/>
          <w:highlight w:val="none"/>
        </w:rPr>
        <w:t>B-2  委托人提供的房屋</w:t>
      </w:r>
      <w:r>
        <w:rPr>
          <w:highlight w:val="none"/>
        </w:rPr>
        <w:tab/>
      </w:r>
      <w:r>
        <w:rPr>
          <w:highlight w:val="none"/>
        </w:rPr>
        <w:fldChar w:fldCharType="begin"/>
      </w:r>
      <w:r>
        <w:rPr>
          <w:highlight w:val="none"/>
        </w:rPr>
        <w:instrText xml:space="preserve"> PAGEREF _Toc4739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06078645">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_Toc18120 </w:instrText>
      </w:r>
      <w:r>
        <w:rPr>
          <w:rFonts w:ascii="黑体" w:eastAsia="黑体"/>
          <w:szCs w:val="28"/>
          <w:highlight w:val="none"/>
        </w:rPr>
        <w:fldChar w:fldCharType="separate"/>
      </w:r>
      <w:r>
        <w:rPr>
          <w:rFonts w:hint="eastAsia"/>
          <w:bCs w:val="0"/>
          <w:highlight w:val="none"/>
        </w:rPr>
        <w:t>B-3  委托人提供的资料</w:t>
      </w:r>
      <w:r>
        <w:rPr>
          <w:highlight w:val="none"/>
        </w:rPr>
        <w:tab/>
      </w:r>
      <w:r>
        <w:rPr>
          <w:highlight w:val="none"/>
        </w:rPr>
        <w:fldChar w:fldCharType="begin"/>
      </w:r>
      <w:r>
        <w:rPr>
          <w:highlight w:val="none"/>
        </w:rPr>
        <w:instrText xml:space="preserve"> PAGEREF _Toc18120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5D4169B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_Toc18023 </w:instrText>
      </w:r>
      <w:r>
        <w:rPr>
          <w:rFonts w:ascii="黑体" w:eastAsia="黑体"/>
          <w:szCs w:val="28"/>
          <w:highlight w:val="none"/>
        </w:rPr>
        <w:fldChar w:fldCharType="separate"/>
      </w:r>
      <w:r>
        <w:rPr>
          <w:rFonts w:hint="eastAsia"/>
          <w:bCs w:val="0"/>
          <w:highlight w:val="none"/>
        </w:rPr>
        <w:t>B-4 委托人提供的设备</w:t>
      </w:r>
      <w:r>
        <w:rPr>
          <w:highlight w:val="none"/>
        </w:rPr>
        <w:tab/>
      </w:r>
      <w:r>
        <w:rPr>
          <w:highlight w:val="none"/>
        </w:rPr>
        <w:fldChar w:fldCharType="begin"/>
      </w:r>
      <w:r>
        <w:rPr>
          <w:highlight w:val="none"/>
        </w:rPr>
        <w:instrText xml:space="preserve"> PAGEREF _Toc18023 \h </w:instrText>
      </w:r>
      <w:r>
        <w:rPr>
          <w:highlight w:val="none"/>
        </w:rPr>
        <w:fldChar w:fldCharType="separate"/>
      </w:r>
      <w:r>
        <w:rPr>
          <w:highlight w:val="none"/>
        </w:rPr>
        <w:t>50</w:t>
      </w:r>
      <w:r>
        <w:rPr>
          <w:highlight w:val="none"/>
        </w:rPr>
        <w:fldChar w:fldCharType="end"/>
      </w:r>
      <w:r>
        <w:rPr>
          <w:rFonts w:ascii="黑体" w:eastAsia="黑体"/>
          <w:szCs w:val="28"/>
          <w:highlight w:val="none"/>
        </w:rPr>
        <w:fldChar w:fldCharType="end"/>
      </w:r>
    </w:p>
    <w:p w14:paraId="7D435EFB">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_Toc16818 </w:instrText>
      </w:r>
      <w:r>
        <w:rPr>
          <w:rFonts w:ascii="黑体" w:eastAsia="黑体"/>
          <w:szCs w:val="28"/>
          <w:highlight w:val="none"/>
        </w:rPr>
        <w:fldChar w:fldCharType="separate"/>
      </w:r>
      <w:r>
        <w:rPr>
          <w:rFonts w:hint="eastAsia"/>
          <w:highlight w:val="none"/>
        </w:rPr>
        <w:t>第五章  技术资料和设计文件</w:t>
      </w:r>
      <w:r>
        <w:rPr>
          <w:highlight w:val="none"/>
        </w:rPr>
        <w:tab/>
      </w:r>
      <w:r>
        <w:rPr>
          <w:highlight w:val="none"/>
        </w:rPr>
        <w:fldChar w:fldCharType="begin"/>
      </w:r>
      <w:r>
        <w:rPr>
          <w:highlight w:val="none"/>
        </w:rPr>
        <w:instrText xml:space="preserve"> PAGEREF _Toc16818 \h </w:instrText>
      </w:r>
      <w:r>
        <w:rPr>
          <w:highlight w:val="none"/>
        </w:rPr>
        <w:fldChar w:fldCharType="separate"/>
      </w:r>
      <w:r>
        <w:rPr>
          <w:highlight w:val="none"/>
        </w:rPr>
        <w:t>51</w:t>
      </w:r>
      <w:r>
        <w:rPr>
          <w:highlight w:val="none"/>
        </w:rPr>
        <w:fldChar w:fldCharType="end"/>
      </w:r>
      <w:r>
        <w:rPr>
          <w:rFonts w:ascii="黑体" w:eastAsia="黑体"/>
          <w:szCs w:val="28"/>
          <w:highlight w:val="none"/>
        </w:rPr>
        <w:fldChar w:fldCharType="end"/>
      </w:r>
    </w:p>
    <w:p w14:paraId="678CBF06">
      <w:pPr>
        <w:pStyle w:val="23"/>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_Toc13063 </w:instrText>
      </w:r>
      <w:r>
        <w:rPr>
          <w:rFonts w:ascii="黑体" w:eastAsia="黑体"/>
          <w:szCs w:val="28"/>
          <w:highlight w:val="none"/>
        </w:rPr>
        <w:fldChar w:fldCharType="separate"/>
      </w:r>
      <w:r>
        <w:rPr>
          <w:rFonts w:hint="eastAsia"/>
          <w:highlight w:val="none"/>
        </w:rPr>
        <w:t>第六章 投标文件格式</w:t>
      </w:r>
      <w:r>
        <w:rPr>
          <w:highlight w:val="none"/>
        </w:rPr>
        <w:tab/>
      </w:r>
      <w:r>
        <w:rPr>
          <w:highlight w:val="none"/>
        </w:rPr>
        <w:fldChar w:fldCharType="begin"/>
      </w:r>
      <w:r>
        <w:rPr>
          <w:highlight w:val="none"/>
        </w:rPr>
        <w:instrText xml:space="preserve"> PAGEREF _Toc13063 \h </w:instrText>
      </w:r>
      <w:r>
        <w:rPr>
          <w:highlight w:val="none"/>
        </w:rPr>
        <w:fldChar w:fldCharType="separate"/>
      </w:r>
      <w:r>
        <w:rPr>
          <w:highlight w:val="none"/>
        </w:rPr>
        <w:t>52</w:t>
      </w:r>
      <w:r>
        <w:rPr>
          <w:highlight w:val="none"/>
        </w:rPr>
        <w:fldChar w:fldCharType="end"/>
      </w:r>
      <w:r>
        <w:rPr>
          <w:rFonts w:ascii="黑体" w:eastAsia="黑体"/>
          <w:szCs w:val="28"/>
          <w:highlight w:val="none"/>
        </w:rPr>
        <w:fldChar w:fldCharType="end"/>
      </w:r>
    </w:p>
    <w:p w14:paraId="3B43613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_Toc86 </w:instrText>
      </w:r>
      <w:r>
        <w:rPr>
          <w:rFonts w:ascii="黑体" w:eastAsia="黑体"/>
          <w:szCs w:val="28"/>
          <w:highlight w:val="none"/>
        </w:rPr>
        <w:fldChar w:fldCharType="separate"/>
      </w:r>
      <w:r>
        <w:rPr>
          <w:rFonts w:hint="eastAsia"/>
          <w:highlight w:val="none"/>
        </w:rPr>
        <w:t>1. 投标文件封面、目录</w:t>
      </w:r>
      <w:r>
        <w:rPr>
          <w:highlight w:val="none"/>
        </w:rPr>
        <w:tab/>
      </w:r>
      <w:r>
        <w:rPr>
          <w:highlight w:val="none"/>
        </w:rPr>
        <w:fldChar w:fldCharType="begin"/>
      </w:r>
      <w:r>
        <w:rPr>
          <w:highlight w:val="none"/>
        </w:rPr>
        <w:instrText xml:space="preserve"> PAGEREF _Toc86 \h </w:instrText>
      </w:r>
      <w:r>
        <w:rPr>
          <w:highlight w:val="none"/>
        </w:rPr>
        <w:fldChar w:fldCharType="separate"/>
      </w:r>
      <w:r>
        <w:rPr>
          <w:highlight w:val="none"/>
        </w:rPr>
        <w:t>53</w:t>
      </w:r>
      <w:r>
        <w:rPr>
          <w:highlight w:val="none"/>
        </w:rPr>
        <w:fldChar w:fldCharType="end"/>
      </w:r>
      <w:r>
        <w:rPr>
          <w:rFonts w:ascii="黑体" w:eastAsia="黑体"/>
          <w:szCs w:val="28"/>
          <w:highlight w:val="none"/>
        </w:rPr>
        <w:fldChar w:fldCharType="end"/>
      </w:r>
    </w:p>
    <w:p w14:paraId="014DF9FE">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_Toc5039 </w:instrText>
      </w:r>
      <w:r>
        <w:rPr>
          <w:rFonts w:ascii="黑体" w:eastAsia="黑体"/>
          <w:szCs w:val="28"/>
          <w:highlight w:val="none"/>
        </w:rPr>
        <w:fldChar w:fldCharType="separate"/>
      </w:r>
      <w:r>
        <w:rPr>
          <w:rFonts w:hint="eastAsia"/>
          <w:highlight w:val="none"/>
        </w:rPr>
        <w:t>1.1 投标文件封面</w:t>
      </w:r>
      <w:r>
        <w:rPr>
          <w:highlight w:val="none"/>
        </w:rPr>
        <w:tab/>
      </w:r>
      <w:r>
        <w:rPr>
          <w:highlight w:val="none"/>
        </w:rPr>
        <w:fldChar w:fldCharType="begin"/>
      </w:r>
      <w:r>
        <w:rPr>
          <w:highlight w:val="none"/>
        </w:rPr>
        <w:instrText xml:space="preserve"> PAGEREF _Toc5039 \h </w:instrText>
      </w:r>
      <w:r>
        <w:rPr>
          <w:highlight w:val="none"/>
        </w:rPr>
        <w:fldChar w:fldCharType="separate"/>
      </w:r>
      <w:r>
        <w:rPr>
          <w:highlight w:val="none"/>
        </w:rPr>
        <w:t>53</w:t>
      </w:r>
      <w:r>
        <w:rPr>
          <w:highlight w:val="none"/>
        </w:rPr>
        <w:fldChar w:fldCharType="end"/>
      </w:r>
      <w:r>
        <w:rPr>
          <w:rFonts w:ascii="黑体" w:eastAsia="黑体"/>
          <w:szCs w:val="28"/>
          <w:highlight w:val="none"/>
        </w:rPr>
        <w:fldChar w:fldCharType="end"/>
      </w:r>
    </w:p>
    <w:p w14:paraId="5075D49F">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_Toc2627 </w:instrText>
      </w:r>
      <w:r>
        <w:rPr>
          <w:rFonts w:ascii="黑体" w:eastAsia="黑体"/>
          <w:szCs w:val="28"/>
          <w:highlight w:val="none"/>
        </w:rPr>
        <w:fldChar w:fldCharType="separate"/>
      </w:r>
      <w:r>
        <w:rPr>
          <w:rFonts w:hint="eastAsia"/>
          <w:highlight w:val="none"/>
        </w:rPr>
        <w:t>1.2 投标文件目录</w:t>
      </w:r>
      <w:r>
        <w:rPr>
          <w:highlight w:val="none"/>
        </w:rPr>
        <w:tab/>
      </w:r>
      <w:r>
        <w:rPr>
          <w:highlight w:val="none"/>
        </w:rPr>
        <w:fldChar w:fldCharType="begin"/>
      </w:r>
      <w:r>
        <w:rPr>
          <w:highlight w:val="none"/>
        </w:rPr>
        <w:instrText xml:space="preserve"> PAGEREF _Toc2627 \h </w:instrText>
      </w:r>
      <w:r>
        <w:rPr>
          <w:highlight w:val="none"/>
        </w:rPr>
        <w:fldChar w:fldCharType="separate"/>
      </w:r>
      <w:r>
        <w:rPr>
          <w:highlight w:val="none"/>
        </w:rPr>
        <w:t>54</w:t>
      </w:r>
      <w:r>
        <w:rPr>
          <w:highlight w:val="none"/>
        </w:rPr>
        <w:fldChar w:fldCharType="end"/>
      </w:r>
      <w:r>
        <w:rPr>
          <w:rFonts w:ascii="黑体" w:eastAsia="黑体"/>
          <w:szCs w:val="28"/>
          <w:highlight w:val="none"/>
        </w:rPr>
        <w:fldChar w:fldCharType="end"/>
      </w:r>
    </w:p>
    <w:p w14:paraId="048B44AF">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_Toc27996 </w:instrText>
      </w:r>
      <w:r>
        <w:rPr>
          <w:rFonts w:ascii="黑体" w:eastAsia="黑体"/>
          <w:szCs w:val="28"/>
          <w:highlight w:val="none"/>
        </w:rPr>
        <w:fldChar w:fldCharType="separate"/>
      </w:r>
      <w:r>
        <w:rPr>
          <w:rFonts w:hint="eastAsia"/>
          <w:highlight w:val="none"/>
        </w:rPr>
        <w:t>一. 投标函</w:t>
      </w:r>
      <w:r>
        <w:rPr>
          <w:highlight w:val="none"/>
        </w:rPr>
        <w:tab/>
      </w:r>
      <w:r>
        <w:rPr>
          <w:highlight w:val="none"/>
        </w:rPr>
        <w:fldChar w:fldCharType="begin"/>
      </w:r>
      <w:r>
        <w:rPr>
          <w:highlight w:val="none"/>
        </w:rPr>
        <w:instrText xml:space="preserve"> PAGEREF _Toc27996 \h </w:instrText>
      </w:r>
      <w:r>
        <w:rPr>
          <w:highlight w:val="none"/>
        </w:rPr>
        <w:fldChar w:fldCharType="separate"/>
      </w:r>
      <w:r>
        <w:rPr>
          <w:highlight w:val="none"/>
        </w:rPr>
        <w:t>55</w:t>
      </w:r>
      <w:r>
        <w:rPr>
          <w:highlight w:val="none"/>
        </w:rPr>
        <w:fldChar w:fldCharType="end"/>
      </w:r>
      <w:r>
        <w:rPr>
          <w:rFonts w:ascii="黑体" w:eastAsia="黑体"/>
          <w:szCs w:val="28"/>
          <w:highlight w:val="none"/>
        </w:rPr>
        <w:fldChar w:fldCharType="end"/>
      </w:r>
    </w:p>
    <w:p w14:paraId="5337FBE9">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_Toc9602 </w:instrText>
      </w:r>
      <w:r>
        <w:rPr>
          <w:rFonts w:ascii="黑体" w:eastAsia="黑体"/>
          <w:szCs w:val="28"/>
          <w:highlight w:val="none"/>
        </w:rPr>
        <w:fldChar w:fldCharType="separate"/>
      </w:r>
      <w:r>
        <w:rPr>
          <w:rFonts w:hint="eastAsia"/>
          <w:highlight w:val="none"/>
        </w:rPr>
        <w:t>二.</w:t>
      </w:r>
      <w:r>
        <w:rPr>
          <w:rFonts w:hint="eastAsia" w:ascii="黑体" w:hAnsi="黑体" w:cs="宋体"/>
          <w:kern w:val="0"/>
          <w:szCs w:val="28"/>
          <w:highlight w:val="none"/>
        </w:rPr>
        <w:t>法定代表人身份证明或附有法定代表人身份证明的授权委托书；</w:t>
      </w:r>
      <w:r>
        <w:rPr>
          <w:highlight w:val="none"/>
        </w:rPr>
        <w:tab/>
      </w:r>
      <w:r>
        <w:rPr>
          <w:highlight w:val="none"/>
        </w:rPr>
        <w:fldChar w:fldCharType="begin"/>
      </w:r>
      <w:r>
        <w:rPr>
          <w:highlight w:val="none"/>
        </w:rPr>
        <w:instrText xml:space="preserve"> PAGEREF _Toc9602 \h </w:instrText>
      </w:r>
      <w:r>
        <w:rPr>
          <w:highlight w:val="none"/>
        </w:rPr>
        <w:fldChar w:fldCharType="separate"/>
      </w:r>
      <w:r>
        <w:rPr>
          <w:highlight w:val="none"/>
        </w:rPr>
        <w:t>56</w:t>
      </w:r>
      <w:r>
        <w:rPr>
          <w:highlight w:val="none"/>
        </w:rPr>
        <w:fldChar w:fldCharType="end"/>
      </w:r>
      <w:r>
        <w:rPr>
          <w:rFonts w:ascii="黑体" w:eastAsia="黑体"/>
          <w:szCs w:val="28"/>
          <w:highlight w:val="none"/>
        </w:rPr>
        <w:fldChar w:fldCharType="end"/>
      </w:r>
    </w:p>
    <w:p w14:paraId="4ED65F25">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_Toc30443 </w:instrText>
      </w:r>
      <w:r>
        <w:rPr>
          <w:rFonts w:ascii="黑体" w:eastAsia="黑体"/>
          <w:szCs w:val="28"/>
          <w:highlight w:val="none"/>
        </w:rPr>
        <w:fldChar w:fldCharType="separate"/>
      </w:r>
      <w:r>
        <w:rPr>
          <w:rFonts w:hint="eastAsia"/>
          <w:highlight w:val="none"/>
        </w:rPr>
        <w:t>三. 联合体协议书</w:t>
      </w:r>
      <w:r>
        <w:rPr>
          <w:highlight w:val="none"/>
        </w:rPr>
        <w:tab/>
      </w:r>
      <w:r>
        <w:rPr>
          <w:highlight w:val="none"/>
        </w:rPr>
        <w:fldChar w:fldCharType="begin"/>
      </w:r>
      <w:r>
        <w:rPr>
          <w:highlight w:val="none"/>
        </w:rPr>
        <w:instrText xml:space="preserve"> PAGEREF _Toc30443 \h </w:instrText>
      </w:r>
      <w:r>
        <w:rPr>
          <w:highlight w:val="none"/>
        </w:rPr>
        <w:fldChar w:fldCharType="separate"/>
      </w:r>
      <w:r>
        <w:rPr>
          <w:highlight w:val="none"/>
        </w:rPr>
        <w:t>58</w:t>
      </w:r>
      <w:r>
        <w:rPr>
          <w:highlight w:val="none"/>
        </w:rPr>
        <w:fldChar w:fldCharType="end"/>
      </w:r>
      <w:r>
        <w:rPr>
          <w:rFonts w:ascii="黑体" w:eastAsia="黑体"/>
          <w:szCs w:val="28"/>
          <w:highlight w:val="none"/>
        </w:rPr>
        <w:fldChar w:fldCharType="end"/>
      </w:r>
    </w:p>
    <w:p w14:paraId="0C81845B">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_Toc31378 </w:instrText>
      </w:r>
      <w:r>
        <w:rPr>
          <w:rFonts w:ascii="黑体" w:eastAsia="黑体"/>
          <w:szCs w:val="28"/>
          <w:highlight w:val="none"/>
        </w:rPr>
        <w:fldChar w:fldCharType="separate"/>
      </w:r>
      <w:r>
        <w:rPr>
          <w:rFonts w:hint="eastAsia"/>
          <w:szCs w:val="28"/>
          <w:highlight w:val="none"/>
        </w:rPr>
        <w:t>联合体协议书</w:t>
      </w:r>
      <w:r>
        <w:rPr>
          <w:highlight w:val="none"/>
        </w:rPr>
        <w:tab/>
      </w:r>
      <w:r>
        <w:rPr>
          <w:highlight w:val="none"/>
        </w:rPr>
        <w:fldChar w:fldCharType="begin"/>
      </w:r>
      <w:r>
        <w:rPr>
          <w:highlight w:val="none"/>
        </w:rPr>
        <w:instrText xml:space="preserve"> PAGEREF _Toc31378 \h </w:instrText>
      </w:r>
      <w:r>
        <w:rPr>
          <w:highlight w:val="none"/>
        </w:rPr>
        <w:fldChar w:fldCharType="separate"/>
      </w:r>
      <w:r>
        <w:rPr>
          <w:highlight w:val="none"/>
        </w:rPr>
        <w:t>58</w:t>
      </w:r>
      <w:r>
        <w:rPr>
          <w:highlight w:val="none"/>
        </w:rPr>
        <w:fldChar w:fldCharType="end"/>
      </w:r>
      <w:r>
        <w:rPr>
          <w:rFonts w:ascii="黑体" w:eastAsia="黑体"/>
          <w:szCs w:val="28"/>
          <w:highlight w:val="none"/>
        </w:rPr>
        <w:fldChar w:fldCharType="end"/>
      </w:r>
    </w:p>
    <w:p w14:paraId="55805433">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_Toc6059 </w:instrText>
      </w:r>
      <w:r>
        <w:rPr>
          <w:rFonts w:ascii="黑体" w:eastAsia="黑体"/>
          <w:szCs w:val="28"/>
          <w:highlight w:val="none"/>
        </w:rPr>
        <w:fldChar w:fldCharType="separate"/>
      </w:r>
      <w:r>
        <w:rPr>
          <w:rFonts w:hint="eastAsia"/>
          <w:highlight w:val="none"/>
        </w:rPr>
        <w:t>四.投标人基本情况表（含附件）</w:t>
      </w:r>
      <w:r>
        <w:rPr>
          <w:highlight w:val="none"/>
        </w:rPr>
        <w:tab/>
      </w:r>
      <w:r>
        <w:rPr>
          <w:highlight w:val="none"/>
        </w:rPr>
        <w:fldChar w:fldCharType="begin"/>
      </w:r>
      <w:r>
        <w:rPr>
          <w:highlight w:val="none"/>
        </w:rPr>
        <w:instrText xml:space="preserve"> PAGEREF _Toc6059 \h </w:instrText>
      </w:r>
      <w:r>
        <w:rPr>
          <w:highlight w:val="none"/>
        </w:rPr>
        <w:fldChar w:fldCharType="separate"/>
      </w:r>
      <w:r>
        <w:rPr>
          <w:highlight w:val="none"/>
        </w:rPr>
        <w:t>59</w:t>
      </w:r>
      <w:r>
        <w:rPr>
          <w:highlight w:val="none"/>
        </w:rPr>
        <w:fldChar w:fldCharType="end"/>
      </w:r>
      <w:r>
        <w:rPr>
          <w:rFonts w:ascii="黑体" w:eastAsia="黑体"/>
          <w:szCs w:val="28"/>
          <w:highlight w:val="none"/>
        </w:rPr>
        <w:fldChar w:fldCharType="end"/>
      </w:r>
    </w:p>
    <w:p w14:paraId="0B1EDA9D">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_Toc22817 </w:instrText>
      </w:r>
      <w:r>
        <w:rPr>
          <w:rFonts w:ascii="黑体" w:eastAsia="黑体"/>
          <w:szCs w:val="28"/>
          <w:highlight w:val="none"/>
        </w:rPr>
        <w:fldChar w:fldCharType="separate"/>
      </w:r>
      <w:r>
        <w:rPr>
          <w:rFonts w:hint="eastAsia"/>
          <w:highlight w:val="none"/>
        </w:rPr>
        <w:t>五.监理机构及人员配备</w:t>
      </w:r>
      <w:r>
        <w:rPr>
          <w:highlight w:val="none"/>
        </w:rPr>
        <w:tab/>
      </w:r>
      <w:r>
        <w:rPr>
          <w:highlight w:val="none"/>
        </w:rPr>
        <w:fldChar w:fldCharType="begin"/>
      </w:r>
      <w:r>
        <w:rPr>
          <w:highlight w:val="none"/>
        </w:rPr>
        <w:instrText xml:space="preserve"> PAGEREF _Toc22817 \h </w:instrText>
      </w:r>
      <w:r>
        <w:rPr>
          <w:highlight w:val="none"/>
        </w:rPr>
        <w:fldChar w:fldCharType="separate"/>
      </w:r>
      <w:r>
        <w:rPr>
          <w:highlight w:val="none"/>
        </w:rPr>
        <w:t>60</w:t>
      </w:r>
      <w:r>
        <w:rPr>
          <w:highlight w:val="none"/>
        </w:rPr>
        <w:fldChar w:fldCharType="end"/>
      </w:r>
      <w:r>
        <w:rPr>
          <w:rFonts w:ascii="黑体" w:eastAsia="黑体"/>
          <w:szCs w:val="28"/>
          <w:highlight w:val="none"/>
        </w:rPr>
        <w:fldChar w:fldCharType="end"/>
      </w:r>
    </w:p>
    <w:p w14:paraId="63AF455A">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_Toc22443 </w:instrText>
      </w:r>
      <w:r>
        <w:rPr>
          <w:rFonts w:ascii="黑体" w:eastAsia="黑体"/>
          <w:szCs w:val="28"/>
          <w:highlight w:val="none"/>
        </w:rPr>
        <w:fldChar w:fldCharType="separate"/>
      </w:r>
      <w:r>
        <w:rPr>
          <w:rFonts w:hint="eastAsia"/>
          <w:highlight w:val="none"/>
        </w:rPr>
        <w:t>5.1拟选派项目监理机构人员一览表</w:t>
      </w:r>
      <w:r>
        <w:rPr>
          <w:highlight w:val="none"/>
        </w:rPr>
        <w:tab/>
      </w:r>
      <w:r>
        <w:rPr>
          <w:highlight w:val="none"/>
        </w:rPr>
        <w:fldChar w:fldCharType="begin"/>
      </w:r>
      <w:r>
        <w:rPr>
          <w:highlight w:val="none"/>
        </w:rPr>
        <w:instrText xml:space="preserve"> PAGEREF _Toc22443 \h </w:instrText>
      </w:r>
      <w:r>
        <w:rPr>
          <w:highlight w:val="none"/>
        </w:rPr>
        <w:fldChar w:fldCharType="separate"/>
      </w:r>
      <w:r>
        <w:rPr>
          <w:highlight w:val="none"/>
        </w:rPr>
        <w:t>60</w:t>
      </w:r>
      <w:r>
        <w:rPr>
          <w:highlight w:val="none"/>
        </w:rPr>
        <w:fldChar w:fldCharType="end"/>
      </w:r>
      <w:r>
        <w:rPr>
          <w:rFonts w:ascii="黑体" w:eastAsia="黑体"/>
          <w:szCs w:val="28"/>
          <w:highlight w:val="none"/>
        </w:rPr>
        <w:fldChar w:fldCharType="end"/>
      </w:r>
    </w:p>
    <w:p w14:paraId="5EB2723D">
      <w:pPr>
        <w:pStyle w:val="16"/>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_Toc11194 </w:instrText>
      </w:r>
      <w:r>
        <w:rPr>
          <w:rFonts w:ascii="黑体" w:eastAsia="黑体"/>
          <w:szCs w:val="28"/>
          <w:highlight w:val="none"/>
        </w:rPr>
        <w:fldChar w:fldCharType="separate"/>
      </w:r>
      <w:r>
        <w:rPr>
          <w:rFonts w:hint="eastAsia"/>
          <w:highlight w:val="none"/>
        </w:rPr>
        <w:t>5.</w:t>
      </w:r>
      <w:r>
        <w:rPr>
          <w:rFonts w:hint="eastAsia"/>
          <w:highlight w:val="none"/>
          <w:lang w:val="en-US" w:eastAsia="zh-CN"/>
        </w:rPr>
        <w:t>2</w:t>
      </w:r>
      <w:r>
        <w:rPr>
          <w:rFonts w:hint="eastAsia"/>
          <w:highlight w:val="none"/>
        </w:rPr>
        <w:t xml:space="preserve">  拟选派项目监理机构人员简历表（含附件）</w:t>
      </w:r>
      <w:r>
        <w:rPr>
          <w:highlight w:val="none"/>
        </w:rPr>
        <w:tab/>
      </w:r>
      <w:r>
        <w:rPr>
          <w:highlight w:val="none"/>
        </w:rPr>
        <w:fldChar w:fldCharType="begin"/>
      </w:r>
      <w:r>
        <w:rPr>
          <w:highlight w:val="none"/>
        </w:rPr>
        <w:instrText xml:space="preserve"> PAGEREF _Toc11194 \h </w:instrText>
      </w:r>
      <w:r>
        <w:rPr>
          <w:highlight w:val="none"/>
        </w:rPr>
        <w:fldChar w:fldCharType="separate"/>
      </w:r>
      <w:r>
        <w:rPr>
          <w:highlight w:val="none"/>
        </w:rPr>
        <w:t>61</w:t>
      </w:r>
      <w:r>
        <w:rPr>
          <w:highlight w:val="none"/>
        </w:rPr>
        <w:fldChar w:fldCharType="end"/>
      </w:r>
      <w:r>
        <w:rPr>
          <w:rFonts w:ascii="黑体" w:eastAsia="黑体"/>
          <w:szCs w:val="28"/>
          <w:highlight w:val="none"/>
        </w:rPr>
        <w:fldChar w:fldCharType="end"/>
      </w:r>
    </w:p>
    <w:p w14:paraId="4E257132">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_Toc14132 </w:instrText>
      </w:r>
      <w:r>
        <w:rPr>
          <w:rFonts w:ascii="黑体" w:eastAsia="黑体"/>
          <w:szCs w:val="28"/>
          <w:highlight w:val="none"/>
        </w:rPr>
        <w:fldChar w:fldCharType="separate"/>
      </w:r>
      <w:r>
        <w:rPr>
          <w:rFonts w:hint="eastAsia"/>
          <w:highlight w:val="none"/>
        </w:rPr>
        <w:t>六. 拟投入现场的设备、检测仪器</w:t>
      </w:r>
      <w:r>
        <w:rPr>
          <w:highlight w:val="none"/>
        </w:rPr>
        <w:tab/>
      </w:r>
      <w:r>
        <w:rPr>
          <w:highlight w:val="none"/>
        </w:rPr>
        <w:fldChar w:fldCharType="begin"/>
      </w:r>
      <w:r>
        <w:rPr>
          <w:highlight w:val="none"/>
        </w:rPr>
        <w:instrText xml:space="preserve"> PAGEREF _Toc14132 \h </w:instrText>
      </w:r>
      <w:r>
        <w:rPr>
          <w:highlight w:val="none"/>
        </w:rPr>
        <w:fldChar w:fldCharType="separate"/>
      </w:r>
      <w:r>
        <w:rPr>
          <w:highlight w:val="none"/>
        </w:rPr>
        <w:t>62</w:t>
      </w:r>
      <w:r>
        <w:rPr>
          <w:highlight w:val="none"/>
        </w:rPr>
        <w:fldChar w:fldCharType="end"/>
      </w:r>
      <w:r>
        <w:rPr>
          <w:rFonts w:ascii="黑体" w:eastAsia="黑体"/>
          <w:szCs w:val="28"/>
          <w:highlight w:val="none"/>
        </w:rPr>
        <w:fldChar w:fldCharType="end"/>
      </w:r>
    </w:p>
    <w:p w14:paraId="541CA5E7">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_Toc22980 </w:instrText>
      </w:r>
      <w:r>
        <w:rPr>
          <w:rFonts w:ascii="黑体" w:eastAsia="黑体"/>
          <w:szCs w:val="28"/>
          <w:highlight w:val="none"/>
        </w:rPr>
        <w:fldChar w:fldCharType="separate"/>
      </w:r>
      <w:r>
        <w:rPr>
          <w:rFonts w:hint="eastAsia"/>
          <w:highlight w:val="none"/>
        </w:rPr>
        <w:t xml:space="preserve">七. </w:t>
      </w:r>
      <w:r>
        <w:rPr>
          <w:rFonts w:hint="eastAsia"/>
          <w:highlight w:val="none"/>
          <w:lang w:val="en-US" w:eastAsia="zh-CN"/>
        </w:rPr>
        <w:t>类似工程业绩</w:t>
      </w:r>
      <w:r>
        <w:rPr>
          <w:highlight w:val="none"/>
        </w:rPr>
        <w:tab/>
      </w:r>
      <w:r>
        <w:rPr>
          <w:highlight w:val="none"/>
        </w:rPr>
        <w:fldChar w:fldCharType="begin"/>
      </w:r>
      <w:r>
        <w:rPr>
          <w:highlight w:val="none"/>
        </w:rPr>
        <w:instrText xml:space="preserve"> PAGEREF _Toc22980 \h </w:instrText>
      </w:r>
      <w:r>
        <w:rPr>
          <w:highlight w:val="none"/>
        </w:rPr>
        <w:fldChar w:fldCharType="separate"/>
      </w:r>
      <w:r>
        <w:rPr>
          <w:highlight w:val="none"/>
        </w:rPr>
        <w:t>63</w:t>
      </w:r>
      <w:r>
        <w:rPr>
          <w:highlight w:val="none"/>
        </w:rPr>
        <w:fldChar w:fldCharType="end"/>
      </w:r>
      <w:r>
        <w:rPr>
          <w:rFonts w:ascii="黑体" w:eastAsia="黑体"/>
          <w:szCs w:val="28"/>
          <w:highlight w:val="none"/>
        </w:rPr>
        <w:fldChar w:fldCharType="end"/>
      </w:r>
    </w:p>
    <w:p w14:paraId="1D295F06">
      <w:pPr>
        <w:pStyle w:val="25"/>
        <w:tabs>
          <w:tab w:val="right" w:leader="dot" w:pos="8299"/>
        </w:tabs>
        <w:rPr>
          <w:highlight w:val="none"/>
        </w:rPr>
      </w:pPr>
      <w:r>
        <w:rPr>
          <w:rFonts w:ascii="黑体" w:eastAsia="黑体"/>
          <w:szCs w:val="28"/>
          <w:highlight w:val="none"/>
        </w:rPr>
        <w:fldChar w:fldCharType="begin"/>
      </w:r>
      <w:r>
        <w:rPr>
          <w:rFonts w:ascii="黑体" w:eastAsia="黑体"/>
          <w:szCs w:val="28"/>
          <w:highlight w:val="none"/>
        </w:rPr>
        <w:instrText xml:space="preserve"> HYPERLINK \l _Toc20299 </w:instrText>
      </w:r>
      <w:r>
        <w:rPr>
          <w:rFonts w:ascii="黑体" w:eastAsia="黑体"/>
          <w:szCs w:val="28"/>
          <w:highlight w:val="none"/>
        </w:rPr>
        <w:fldChar w:fldCharType="separate"/>
      </w:r>
      <w:r>
        <w:rPr>
          <w:rFonts w:hint="eastAsia"/>
          <w:highlight w:val="none"/>
          <w:lang w:val="en-US" w:eastAsia="zh-CN"/>
        </w:rPr>
        <w:t>八. 其他材料</w:t>
      </w:r>
      <w:r>
        <w:rPr>
          <w:highlight w:val="none"/>
        </w:rPr>
        <w:tab/>
      </w:r>
      <w:r>
        <w:rPr>
          <w:highlight w:val="none"/>
        </w:rPr>
        <w:fldChar w:fldCharType="begin"/>
      </w:r>
      <w:r>
        <w:rPr>
          <w:highlight w:val="none"/>
        </w:rPr>
        <w:instrText xml:space="preserve"> PAGEREF _Toc20299 \h </w:instrText>
      </w:r>
      <w:r>
        <w:rPr>
          <w:highlight w:val="none"/>
        </w:rPr>
        <w:fldChar w:fldCharType="separate"/>
      </w:r>
      <w:r>
        <w:rPr>
          <w:highlight w:val="none"/>
        </w:rPr>
        <w:t>64</w:t>
      </w:r>
      <w:r>
        <w:rPr>
          <w:highlight w:val="none"/>
        </w:rPr>
        <w:fldChar w:fldCharType="end"/>
      </w:r>
      <w:r>
        <w:rPr>
          <w:rFonts w:ascii="黑体" w:eastAsia="黑体"/>
          <w:szCs w:val="28"/>
          <w:highlight w:val="none"/>
        </w:rPr>
        <w:fldChar w:fldCharType="end"/>
      </w:r>
    </w:p>
    <w:p w14:paraId="450DD381">
      <w:pPr>
        <w:pStyle w:val="25"/>
        <w:tabs>
          <w:tab w:val="right" w:leader="dot" w:pos="8306"/>
        </w:tabs>
        <w:ind w:left="0" w:leftChars="0"/>
        <w:rPr>
          <w:rFonts w:ascii="黑体" w:eastAsia="黑体"/>
          <w:sz w:val="28"/>
          <w:szCs w:val="28"/>
          <w:highlight w:val="none"/>
        </w:rPr>
      </w:pPr>
      <w:r>
        <w:rPr>
          <w:rFonts w:ascii="黑体" w:eastAsia="黑体"/>
          <w:szCs w:val="28"/>
          <w:highlight w:val="none"/>
        </w:rPr>
        <w:fldChar w:fldCharType="end"/>
      </w:r>
    </w:p>
    <w:p w14:paraId="740B382E">
      <w:pPr>
        <w:pStyle w:val="2"/>
        <w:spacing w:line="240" w:lineRule="auto"/>
        <w:jc w:val="center"/>
        <w:rPr>
          <w:highlight w:val="none"/>
        </w:rPr>
        <w:sectPr>
          <w:footerReference r:id="rId3" w:type="default"/>
          <w:pgSz w:w="11905" w:h="16838"/>
          <w:pgMar w:top="1440" w:right="1803" w:bottom="1440" w:left="1803" w:header="720" w:footer="720" w:gutter="0"/>
          <w:pgNumType w:start="1"/>
          <w:cols w:space="0" w:num="1"/>
          <w:rtlGutter w:val="0"/>
          <w:docGrid w:linePitch="312" w:charSpace="0"/>
        </w:sectPr>
      </w:pPr>
    </w:p>
    <w:p w14:paraId="19693EF6">
      <w:pPr>
        <w:pStyle w:val="2"/>
        <w:spacing w:line="240" w:lineRule="auto"/>
        <w:jc w:val="center"/>
        <w:rPr>
          <w:highlight w:val="none"/>
        </w:rPr>
      </w:pPr>
      <w:bookmarkStart w:id="1" w:name="_Toc20775"/>
      <w:bookmarkStart w:id="2" w:name="_Toc70586095"/>
      <w:r>
        <w:rPr>
          <w:rFonts w:hint="eastAsia"/>
          <w:highlight w:val="none"/>
        </w:rPr>
        <w:t>第一章  招标公告</w:t>
      </w:r>
      <w:bookmarkEnd w:id="1"/>
      <w:bookmarkEnd w:id="2"/>
    </w:p>
    <w:p w14:paraId="1F7ED345">
      <w:pPr>
        <w:spacing w:before="240"/>
        <w:ind w:left="320" w:hanging="320" w:hangingChars="100"/>
        <w:jc w:val="center"/>
        <w:rPr>
          <w:rFonts w:ascii="宋体" w:hAnsi="宋体" w:cs="宋体"/>
          <w:szCs w:val="21"/>
          <w:highlight w:val="none"/>
        </w:rPr>
      </w:pPr>
      <w:bookmarkStart w:id="3" w:name="OLE_LINK1"/>
      <w:r>
        <w:rPr>
          <w:rFonts w:hint="eastAsia" w:ascii="宋体" w:hAnsi="宋体" w:cs="宋体"/>
          <w:sz w:val="32"/>
          <w:szCs w:val="32"/>
          <w:highlight w:val="none"/>
          <w:u w:val="single"/>
          <w:lang w:eastAsia="zh-CN"/>
        </w:rPr>
        <w:t>北湾工业园区改造提升项目（监理）</w:t>
      </w:r>
      <w:r>
        <w:rPr>
          <w:rFonts w:hint="eastAsia" w:ascii="宋体" w:hAnsi="宋体" w:cs="宋体"/>
          <w:sz w:val="32"/>
          <w:szCs w:val="32"/>
          <w:highlight w:val="none"/>
        </w:rPr>
        <w:t>招标公告</w:t>
      </w:r>
    </w:p>
    <w:p w14:paraId="0D00697F">
      <w:pPr>
        <w:pStyle w:val="3"/>
        <w:spacing w:line="360" w:lineRule="auto"/>
        <w:rPr>
          <w:highlight w:val="none"/>
        </w:rPr>
      </w:pPr>
      <w:bookmarkStart w:id="4" w:name="_Toc23779"/>
      <w:bookmarkStart w:id="5" w:name="_Toc70586096"/>
      <w:r>
        <w:rPr>
          <w:rFonts w:hint="eastAsia"/>
          <w:highlight w:val="none"/>
        </w:rPr>
        <w:t>1.招标条件</w:t>
      </w:r>
      <w:bookmarkEnd w:id="4"/>
      <w:bookmarkEnd w:id="5"/>
    </w:p>
    <w:p w14:paraId="1D8FB46F">
      <w:pPr>
        <w:spacing w:line="360" w:lineRule="auto"/>
        <w:ind w:firstLine="420" w:firstLineChars="200"/>
        <w:rPr>
          <w:rFonts w:ascii="宋体" w:hAnsi="宋体" w:cs="宋体"/>
          <w:szCs w:val="21"/>
          <w:highlight w:val="none"/>
        </w:rPr>
      </w:pPr>
      <w:r>
        <w:rPr>
          <w:rFonts w:hint="eastAsia" w:ascii="宋体" w:hAnsi="宋体" w:cs="宋体"/>
          <w:szCs w:val="21"/>
          <w:highlight w:val="none"/>
        </w:rPr>
        <w:t>本招标项目</w:t>
      </w:r>
      <w:r>
        <w:rPr>
          <w:rFonts w:hint="eastAsia" w:ascii="宋体" w:hAnsi="宋体" w:cs="宋体"/>
          <w:highlight w:val="none"/>
          <w:u w:val="single"/>
          <w:lang w:eastAsia="zh-CN"/>
        </w:rPr>
        <w:t>北湾工业园区改造提升项目</w:t>
      </w:r>
      <w:r>
        <w:rPr>
          <w:rFonts w:hint="eastAsia" w:ascii="宋体" w:hAnsi="宋体" w:cs="宋体"/>
          <w:szCs w:val="21"/>
          <w:highlight w:val="none"/>
        </w:rPr>
        <w:t>(项目名称)已由</w:t>
      </w:r>
      <w:r>
        <w:rPr>
          <w:rFonts w:hint="eastAsia" w:ascii="宋体" w:hAnsi="宋体" w:cs="宋体"/>
          <w:szCs w:val="21"/>
          <w:highlight w:val="none"/>
          <w:u w:val="single"/>
        </w:rPr>
        <w:t>江阴市祝塘镇人民政府</w:t>
      </w:r>
      <w:r>
        <w:rPr>
          <w:rFonts w:hint="eastAsia" w:ascii="宋体" w:hAnsi="宋体" w:cs="宋体"/>
          <w:szCs w:val="21"/>
          <w:highlight w:val="none"/>
        </w:rPr>
        <w:t xml:space="preserve"> (项目审批、核准或备案机关名称)以</w:t>
      </w:r>
      <w:r>
        <w:rPr>
          <w:rFonts w:hint="eastAsia" w:ascii="宋体" w:hAnsi="宋体" w:cs="宋体"/>
          <w:szCs w:val="21"/>
          <w:highlight w:val="none"/>
          <w:u w:val="single"/>
        </w:rPr>
        <w:t xml:space="preserve"> 江苏省投资项目备案证（江阴</w:t>
      </w:r>
      <w:r>
        <w:rPr>
          <w:rFonts w:hint="eastAsia" w:ascii="宋体" w:hAnsi="宋体" w:cs="宋体"/>
          <w:szCs w:val="21"/>
          <w:highlight w:val="none"/>
          <w:u w:val="single"/>
          <w:lang w:val="en-US" w:eastAsia="zh-CN"/>
        </w:rPr>
        <w:t>祝塘</w:t>
      </w:r>
      <w:r>
        <w:rPr>
          <w:rFonts w:hint="eastAsia" w:ascii="宋体" w:hAnsi="宋体" w:cs="宋体"/>
          <w:szCs w:val="21"/>
          <w:highlight w:val="none"/>
          <w:u w:val="single"/>
        </w:rPr>
        <w:t>备[202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386</w:t>
      </w:r>
      <w:r>
        <w:rPr>
          <w:rFonts w:hint="eastAsia" w:ascii="宋体" w:hAnsi="宋体" w:cs="宋体"/>
          <w:szCs w:val="21"/>
          <w:highlight w:val="none"/>
          <w:u w:val="single"/>
        </w:rPr>
        <w:t>号）</w:t>
      </w:r>
      <w:r>
        <w:rPr>
          <w:rFonts w:hint="eastAsia" w:ascii="宋体" w:hAnsi="宋体" w:cs="宋体"/>
          <w:szCs w:val="21"/>
          <w:highlight w:val="none"/>
        </w:rPr>
        <w:t xml:space="preserve"> (批文名称及编号)批准建设，招标人为</w:t>
      </w:r>
      <w:r>
        <w:rPr>
          <w:rFonts w:hint="eastAsia" w:ascii="宋体" w:hAnsi="宋体" w:cs="宋体"/>
          <w:highlight w:val="none"/>
          <w:u w:val="single"/>
          <w:lang w:eastAsia="zh-CN"/>
        </w:rPr>
        <w:t>江阴市塍丰投资发展有限公司</w:t>
      </w:r>
      <w:r>
        <w:rPr>
          <w:rFonts w:hint="eastAsia" w:ascii="宋体" w:hAnsi="宋体" w:cs="宋体"/>
          <w:szCs w:val="21"/>
          <w:highlight w:val="none"/>
        </w:rPr>
        <w:t>，招标代理机构为</w:t>
      </w:r>
      <w:r>
        <w:rPr>
          <w:rFonts w:hint="eastAsia" w:ascii="宋体" w:hAnsi="宋体" w:cs="宋体"/>
          <w:szCs w:val="21"/>
          <w:highlight w:val="none"/>
          <w:u w:val="single"/>
        </w:rPr>
        <w:t>苏世建设管理集团有限公司</w:t>
      </w:r>
      <w:r>
        <w:rPr>
          <w:rFonts w:hint="eastAsia" w:ascii="宋体" w:hAnsi="宋体" w:cs="宋体"/>
          <w:szCs w:val="21"/>
          <w:highlight w:val="none"/>
        </w:rPr>
        <w:t>，建设资金来自</w:t>
      </w:r>
      <w:r>
        <w:rPr>
          <w:rFonts w:hint="eastAsia" w:ascii="宋体" w:hAnsi="宋体" w:cs="宋体"/>
          <w:highlight w:val="none"/>
          <w:u w:val="single"/>
        </w:rPr>
        <w:t>自筹资金</w:t>
      </w:r>
      <w:r>
        <w:rPr>
          <w:rFonts w:hint="eastAsia" w:ascii="宋体" w:hAnsi="宋体" w:cs="宋体"/>
          <w:szCs w:val="21"/>
          <w:highlight w:val="none"/>
        </w:rPr>
        <w:t xml:space="preserve"> (资金来源)，项目出资比例为</w:t>
      </w:r>
      <w:r>
        <w:rPr>
          <w:rFonts w:hint="eastAsia" w:ascii="宋体" w:hAnsi="宋体" w:cs="宋体"/>
          <w:szCs w:val="21"/>
          <w:highlight w:val="none"/>
          <w:u w:val="single"/>
        </w:rPr>
        <w:t xml:space="preserve"> 100% </w:t>
      </w:r>
      <w:r>
        <w:rPr>
          <w:rFonts w:hint="eastAsia" w:ascii="宋体" w:hAnsi="宋体" w:cs="宋体"/>
          <w:szCs w:val="21"/>
          <w:highlight w:val="none"/>
        </w:rPr>
        <w:t>。项目已具备招标条件，现对该项目的</w:t>
      </w:r>
      <w:r>
        <w:rPr>
          <w:rFonts w:hint="eastAsia" w:ascii="宋体" w:hAnsi="宋体" w:cs="宋体"/>
          <w:szCs w:val="21"/>
          <w:highlight w:val="none"/>
          <w:u w:val="single"/>
          <w:lang w:eastAsia="zh-CN"/>
        </w:rPr>
        <w:t>北湾工业园区改造提升项目（监理）</w:t>
      </w:r>
      <w:r>
        <w:rPr>
          <w:rFonts w:hint="eastAsia" w:ascii="宋体" w:hAnsi="宋体" w:cs="宋体"/>
          <w:szCs w:val="21"/>
          <w:highlight w:val="none"/>
        </w:rPr>
        <w:t>标段进行公开招标。</w:t>
      </w:r>
    </w:p>
    <w:p w14:paraId="5660CD26">
      <w:pPr>
        <w:pStyle w:val="3"/>
        <w:spacing w:line="360" w:lineRule="auto"/>
        <w:rPr>
          <w:highlight w:val="none"/>
        </w:rPr>
      </w:pPr>
      <w:bookmarkStart w:id="6" w:name="_Toc17064"/>
      <w:bookmarkStart w:id="7" w:name="_Toc70586097"/>
      <w:r>
        <w:rPr>
          <w:rFonts w:hint="eastAsia"/>
          <w:highlight w:val="none"/>
        </w:rPr>
        <w:t>2.项目概况与招标范围</w:t>
      </w:r>
      <w:bookmarkEnd w:id="6"/>
      <w:bookmarkEnd w:id="7"/>
    </w:p>
    <w:p w14:paraId="51AA003C">
      <w:pPr>
        <w:spacing w:line="360" w:lineRule="auto"/>
        <w:ind w:firstLine="437"/>
        <w:rPr>
          <w:rFonts w:hint="eastAsia" w:ascii="宋体" w:hAnsi="宋体" w:cs="宋体"/>
          <w:szCs w:val="21"/>
          <w:highlight w:val="none"/>
          <w:u w:val="single"/>
        </w:rPr>
      </w:pPr>
      <w:r>
        <w:rPr>
          <w:rFonts w:hint="eastAsia" w:ascii="宋体" w:hAnsi="宋体" w:cs="宋体"/>
          <w:szCs w:val="21"/>
          <w:highlight w:val="none"/>
        </w:rPr>
        <w:t>2.1 建设地点：</w:t>
      </w:r>
      <w:r>
        <w:rPr>
          <w:rFonts w:hint="eastAsia" w:ascii="宋体" w:hAnsi="宋体" w:cs="宋体"/>
          <w:kern w:val="0"/>
          <w:szCs w:val="21"/>
          <w:highlight w:val="none"/>
          <w:u w:val="single"/>
          <w:lang w:eastAsia="zh-CN"/>
        </w:rPr>
        <w:t>江阴市祝塘镇</w:t>
      </w:r>
      <w:r>
        <w:rPr>
          <w:rFonts w:hint="eastAsia" w:ascii="宋体" w:hAnsi="宋体" w:cs="宋体"/>
          <w:kern w:val="0"/>
          <w:szCs w:val="21"/>
          <w:highlight w:val="none"/>
          <w:u w:val="single"/>
        </w:rPr>
        <w:t>。</w:t>
      </w:r>
    </w:p>
    <w:p w14:paraId="02A51FBF">
      <w:pPr>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2.2 工程规模：</w:t>
      </w:r>
      <w:r>
        <w:rPr>
          <w:rFonts w:hint="eastAsia"/>
          <w:szCs w:val="21"/>
          <w:highlight w:val="none"/>
          <w:u w:val="single"/>
        </w:rPr>
        <w:t>对北湾工业园区进行提升改造，建设 29690 平方米工业标准厂房，建设用地面积 38.5亩。</w:t>
      </w:r>
      <w:r>
        <w:rPr>
          <w:rFonts w:hint="eastAsia"/>
          <w:szCs w:val="21"/>
          <w:highlight w:val="none"/>
          <w:u w:val="single"/>
          <w:lang w:val="en-US" w:eastAsia="zh-CN"/>
        </w:rPr>
        <w:t>建安工程费约6393.9721万元。</w:t>
      </w:r>
    </w:p>
    <w:p w14:paraId="4FFBC7A7">
      <w:pPr>
        <w:spacing w:line="360" w:lineRule="auto"/>
        <w:ind w:firstLine="437"/>
        <w:rPr>
          <w:rFonts w:hint="eastAsia" w:ascii="宋体" w:hAnsi="宋体" w:cs="宋体"/>
          <w:szCs w:val="21"/>
          <w:highlight w:val="none"/>
          <w:u w:val="single"/>
        </w:rPr>
      </w:pPr>
      <w:r>
        <w:rPr>
          <w:rFonts w:hint="eastAsia" w:ascii="宋体" w:hAnsi="宋体" w:cs="宋体"/>
          <w:szCs w:val="21"/>
          <w:highlight w:val="none"/>
        </w:rPr>
        <w:t>2.3 招标范围：</w:t>
      </w:r>
      <w:r>
        <w:rPr>
          <w:rFonts w:hint="eastAsia" w:ascii="宋体" w:hAnsi="宋体" w:cs="宋体"/>
          <w:highlight w:val="none"/>
          <w:u w:val="single"/>
        </w:rPr>
        <w:t>本项目施工图纸范围内全部工程施工阶段质量、进度、投资及安全文明全过程监理，以及在工程实施过程中工程规模的调整及各种工程变更均属于本监理范围，还有与监理服务配套的造价咨询服务，直至完成工程竣工、交付使用、保修期内的协调。</w:t>
      </w:r>
    </w:p>
    <w:p w14:paraId="5733B6F5">
      <w:pPr>
        <w:spacing w:line="360" w:lineRule="auto"/>
        <w:ind w:firstLine="437"/>
        <w:rPr>
          <w:rFonts w:hint="eastAsia" w:ascii="宋体" w:hAnsi="宋体" w:cs="宋体"/>
          <w:szCs w:val="21"/>
          <w:highlight w:val="none"/>
        </w:rPr>
      </w:pPr>
      <w:r>
        <w:rPr>
          <w:rFonts w:hint="eastAsia" w:ascii="宋体" w:hAnsi="宋体" w:cs="宋体"/>
          <w:szCs w:val="21"/>
          <w:highlight w:val="none"/>
        </w:rPr>
        <w:t>2.4 监理服务期：</w:t>
      </w:r>
      <w:r>
        <w:rPr>
          <w:rFonts w:hint="eastAsia" w:ascii="宋体" w:hAnsi="宋体" w:cs="宋体"/>
          <w:highlight w:val="none"/>
          <w:u w:val="single"/>
        </w:rPr>
        <w:t>计划开竣工日期为</w:t>
      </w:r>
      <w:r>
        <w:rPr>
          <w:rFonts w:hint="eastAsia" w:ascii="宋体" w:hAnsi="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cs="宋体"/>
          <w:highlight w:val="none"/>
          <w:u w:val="single"/>
        </w:rPr>
        <w:t>年</w:t>
      </w:r>
      <w:r>
        <w:rPr>
          <w:rFonts w:hint="eastAsia" w:ascii="宋体" w:hAnsi="宋体" w:cs="宋体"/>
          <w:highlight w:val="none"/>
          <w:u w:val="single"/>
          <w:lang w:val="en-US" w:eastAsia="zh-CN"/>
        </w:rPr>
        <w:t>12</w:t>
      </w:r>
      <w:r>
        <w:rPr>
          <w:rFonts w:hint="eastAsia" w:ascii="宋体" w:hAnsi="宋体" w:cs="宋体"/>
          <w:highlight w:val="none"/>
          <w:u w:val="single"/>
        </w:rPr>
        <w:t>月</w:t>
      </w:r>
      <w:r>
        <w:rPr>
          <w:rFonts w:hint="eastAsia" w:ascii="宋体" w:hAnsi="宋体" w:cs="宋体"/>
          <w:highlight w:val="none"/>
          <w:u w:val="single"/>
          <w:lang w:val="en-US" w:eastAsia="zh-CN"/>
        </w:rPr>
        <w:t>10</w:t>
      </w:r>
      <w:r>
        <w:rPr>
          <w:rFonts w:hint="eastAsia" w:ascii="宋体" w:hAnsi="宋体" w:cs="宋体"/>
          <w:highlight w:val="none"/>
          <w:u w:val="single"/>
        </w:rPr>
        <w:t>日至</w:t>
      </w:r>
      <w:r>
        <w:rPr>
          <w:rFonts w:hint="eastAsia" w:ascii="宋体" w:hAnsi="宋体" w:cs="宋体"/>
          <w:highlight w:val="none"/>
          <w:u w:val="single"/>
          <w:lang w:val="en-US" w:eastAsia="zh-CN"/>
        </w:rPr>
        <w:t>2026</w:t>
      </w:r>
      <w:r>
        <w:rPr>
          <w:rFonts w:hint="eastAsia" w:ascii="宋体" w:hAnsi="宋体" w:cs="宋体"/>
          <w:highlight w:val="none"/>
          <w:u w:val="single"/>
        </w:rPr>
        <w:t>年</w:t>
      </w:r>
      <w:r>
        <w:rPr>
          <w:rFonts w:hint="eastAsia" w:ascii="宋体" w:hAnsi="宋体" w:cs="宋体"/>
          <w:highlight w:val="none"/>
          <w:u w:val="single"/>
          <w:lang w:val="en-US" w:eastAsia="zh-CN"/>
        </w:rPr>
        <w:t>10</w:t>
      </w:r>
      <w:r>
        <w:rPr>
          <w:rFonts w:hint="eastAsia" w:ascii="宋体" w:hAnsi="宋体" w:cs="宋体"/>
          <w:highlight w:val="none"/>
          <w:u w:val="single"/>
        </w:rPr>
        <w:t>月</w:t>
      </w:r>
      <w:r>
        <w:rPr>
          <w:rFonts w:hint="eastAsia" w:ascii="宋体" w:hAnsi="宋体" w:cs="宋体"/>
          <w:highlight w:val="none"/>
          <w:u w:val="single"/>
          <w:lang w:val="en-US" w:eastAsia="zh-CN"/>
        </w:rPr>
        <w:t>5</w:t>
      </w:r>
      <w:r>
        <w:rPr>
          <w:rFonts w:hint="eastAsia" w:ascii="宋体" w:hAnsi="宋体" w:cs="宋体"/>
          <w:highlight w:val="none"/>
          <w:u w:val="single"/>
        </w:rPr>
        <w:t>日（具体以实际开竣工为准），工期</w:t>
      </w:r>
      <w:r>
        <w:rPr>
          <w:rFonts w:hint="eastAsia" w:ascii="宋体" w:hAnsi="宋体" w:cs="宋体"/>
          <w:highlight w:val="none"/>
          <w:u w:val="single"/>
          <w:lang w:val="en-US" w:eastAsia="zh-CN"/>
        </w:rPr>
        <w:t>300</w:t>
      </w:r>
      <w:r>
        <w:rPr>
          <w:rFonts w:hint="eastAsia" w:ascii="宋体" w:hAnsi="宋体" w:cs="宋体"/>
          <w:highlight w:val="none"/>
          <w:u w:val="single"/>
        </w:rPr>
        <w:t>日历天；（监理期</w:t>
      </w:r>
      <w:r>
        <w:rPr>
          <w:rFonts w:hint="eastAsia" w:ascii="宋体" w:hAnsi="宋体" w:cs="宋体"/>
          <w:highlight w:val="none"/>
          <w:u w:val="single"/>
          <w:lang w:val="en-US" w:eastAsia="zh-CN"/>
        </w:rPr>
        <w:t>10</w:t>
      </w:r>
      <w:r>
        <w:rPr>
          <w:rFonts w:hint="eastAsia" w:ascii="宋体" w:hAnsi="宋体" w:cs="宋体"/>
          <w:highlight w:val="none"/>
          <w:u w:val="single"/>
        </w:rPr>
        <w:t>个月，缺陷责任期24个月，共计</w:t>
      </w:r>
      <w:r>
        <w:rPr>
          <w:rFonts w:hint="eastAsia" w:ascii="宋体" w:hAnsi="宋体" w:cs="宋体"/>
          <w:highlight w:val="none"/>
          <w:u w:val="single"/>
          <w:lang w:val="en-US" w:eastAsia="zh-CN"/>
        </w:rPr>
        <w:t>34</w:t>
      </w:r>
      <w:r>
        <w:rPr>
          <w:rFonts w:hint="eastAsia" w:ascii="宋体" w:hAnsi="宋体" w:cs="宋体"/>
          <w:highlight w:val="none"/>
          <w:u w:val="single"/>
        </w:rPr>
        <w:t>个月）</w:t>
      </w:r>
    </w:p>
    <w:p w14:paraId="6683124A">
      <w:pPr>
        <w:spacing w:line="360" w:lineRule="auto"/>
        <w:ind w:firstLine="437"/>
        <w:rPr>
          <w:rFonts w:hint="eastAsia" w:ascii="宋体" w:hAnsi="宋体" w:cs="宋体"/>
          <w:szCs w:val="21"/>
          <w:highlight w:val="none"/>
        </w:rPr>
      </w:pPr>
      <w:r>
        <w:rPr>
          <w:rFonts w:hint="eastAsia" w:ascii="宋体" w:hAnsi="宋体" w:cs="宋体"/>
          <w:szCs w:val="21"/>
          <w:highlight w:val="none"/>
        </w:rPr>
        <w:t>2.5 监理合同估算价：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50.58</w:t>
      </w:r>
      <w:r>
        <w:rPr>
          <w:rFonts w:hint="eastAsia" w:ascii="宋体" w:hAnsi="宋体" w:cs="宋体"/>
          <w:szCs w:val="21"/>
          <w:highlight w:val="none"/>
          <w:u w:val="single"/>
        </w:rPr>
        <w:t xml:space="preserve">万元   </w:t>
      </w:r>
    </w:p>
    <w:p w14:paraId="3E51020E">
      <w:pPr>
        <w:widowControl/>
        <w:spacing w:line="360" w:lineRule="auto"/>
        <w:ind w:firstLine="417" w:firstLineChars="199"/>
        <w:jc w:val="left"/>
        <w:textAlignment w:val="baseline"/>
        <w:rPr>
          <w:rFonts w:hint="eastAsia" w:ascii="宋体" w:hAnsi="宋体" w:cs="宋体"/>
          <w:kern w:val="0"/>
          <w:szCs w:val="21"/>
          <w:highlight w:val="none"/>
          <w:u w:val="single"/>
        </w:rPr>
      </w:pPr>
      <w:r>
        <w:rPr>
          <w:rFonts w:hint="eastAsia" w:ascii="宋体" w:hAnsi="宋体" w:cs="宋体"/>
          <w:szCs w:val="21"/>
          <w:highlight w:val="none"/>
        </w:rPr>
        <w:t xml:space="preserve">2.6 </w:t>
      </w:r>
      <w:r>
        <w:rPr>
          <w:rFonts w:hint="eastAsia" w:ascii="宋体" w:hAnsi="宋体" w:cs="宋体"/>
          <w:kern w:val="0"/>
          <w:szCs w:val="21"/>
          <w:highlight w:val="none"/>
        </w:rPr>
        <w:t>标段划分：</w:t>
      </w:r>
      <w:r>
        <w:rPr>
          <w:rFonts w:hint="eastAsia" w:ascii="宋体" w:hAnsi="宋体" w:cs="宋体"/>
          <w:kern w:val="0"/>
          <w:szCs w:val="21"/>
          <w:highlight w:val="none"/>
          <w:u w:val="single"/>
        </w:rPr>
        <w:t xml:space="preserve">   一个标段     </w:t>
      </w:r>
    </w:p>
    <w:p w14:paraId="1D4CEAD2">
      <w:pPr>
        <w:spacing w:line="360" w:lineRule="auto"/>
        <w:ind w:firstLine="420" w:firstLineChars="200"/>
        <w:rPr>
          <w:rFonts w:ascii="宋体" w:hAnsi="宋体" w:cs="宋体"/>
          <w:szCs w:val="21"/>
          <w:highlight w:val="none"/>
        </w:rPr>
      </w:pPr>
      <w:r>
        <w:rPr>
          <w:rFonts w:hint="eastAsia" w:ascii="宋体" w:hAnsi="宋体" w:cs="宋体"/>
          <w:szCs w:val="21"/>
          <w:highlight w:val="none"/>
        </w:rPr>
        <w:t>2.7 其它：</w:t>
      </w:r>
      <w:r>
        <w:rPr>
          <w:rFonts w:hint="eastAsia" w:ascii="宋体" w:hAnsi="宋体" w:cs="宋体"/>
          <w:szCs w:val="21"/>
          <w:highlight w:val="none"/>
          <w:u w:val="single"/>
        </w:rPr>
        <w:t xml:space="preserve">      /             </w:t>
      </w:r>
    </w:p>
    <w:p w14:paraId="784C0039">
      <w:pPr>
        <w:pStyle w:val="3"/>
        <w:spacing w:line="360" w:lineRule="auto"/>
        <w:rPr>
          <w:highlight w:val="none"/>
        </w:rPr>
      </w:pPr>
      <w:bookmarkStart w:id="8" w:name="_Toc29531"/>
      <w:bookmarkStart w:id="9" w:name="_Toc70586098"/>
      <w:r>
        <w:rPr>
          <w:rFonts w:hint="eastAsia"/>
          <w:highlight w:val="none"/>
        </w:rPr>
        <w:t>3.投标人资格要求</w:t>
      </w:r>
      <w:bookmarkEnd w:id="8"/>
      <w:bookmarkEnd w:id="9"/>
    </w:p>
    <w:p w14:paraId="7BD29328">
      <w:pPr>
        <w:spacing w:line="360" w:lineRule="auto"/>
        <w:ind w:firstLine="437"/>
        <w:rPr>
          <w:rFonts w:hint="eastAsia" w:ascii="宋体" w:hAnsi="宋体" w:cs="宋体"/>
          <w:szCs w:val="21"/>
          <w:highlight w:val="none"/>
        </w:rPr>
      </w:pPr>
      <w:r>
        <w:rPr>
          <w:rFonts w:hint="eastAsia" w:ascii="宋体" w:hAnsi="宋体" w:cs="宋体"/>
          <w:szCs w:val="21"/>
          <w:highlight w:val="none"/>
        </w:rPr>
        <w:t>本次招标采取资格后审方式，对投标人应具备的资格要求如下：</w:t>
      </w:r>
    </w:p>
    <w:p w14:paraId="0A623C28">
      <w:pPr>
        <w:spacing w:line="360" w:lineRule="auto"/>
        <w:ind w:firstLine="437"/>
        <w:rPr>
          <w:highlight w:val="none"/>
        </w:rPr>
      </w:pPr>
      <w:r>
        <w:rPr>
          <w:rFonts w:hint="eastAsia"/>
          <w:highlight w:val="none"/>
        </w:rPr>
        <w:t xml:space="preserve">3.1 具有独立订立合同的能力；  </w:t>
      </w:r>
    </w:p>
    <w:p w14:paraId="50C84B96">
      <w:pPr>
        <w:spacing w:line="360" w:lineRule="auto"/>
        <w:ind w:firstLine="437"/>
        <w:rPr>
          <w:rFonts w:hint="eastAsia"/>
          <w:highlight w:val="none"/>
        </w:rPr>
      </w:pPr>
      <w:r>
        <w:rPr>
          <w:rFonts w:hint="eastAsia"/>
          <w:highlight w:val="none"/>
        </w:rPr>
        <w:t>3.2 未处于被责令停业、投标资格被取消或者财产被接管、冻结和破产状态；</w:t>
      </w:r>
    </w:p>
    <w:p w14:paraId="6ABF0905">
      <w:pPr>
        <w:spacing w:line="360" w:lineRule="auto"/>
        <w:ind w:firstLine="437"/>
        <w:rPr>
          <w:rFonts w:hint="eastAsia"/>
          <w:highlight w:val="none"/>
        </w:rPr>
      </w:pPr>
      <w:r>
        <w:rPr>
          <w:rFonts w:hint="eastAsia"/>
          <w:highlight w:val="none"/>
        </w:rPr>
        <w:t>3.3 企业没有因骗取中标或者严重违约以及发生重大工程质量、安全生产事故等违法违规问题，被有关部门暂停投标资格并在暂停期内的；</w:t>
      </w:r>
    </w:p>
    <w:p w14:paraId="30F6A954">
      <w:pPr>
        <w:spacing w:line="360" w:lineRule="auto"/>
        <w:ind w:firstLine="420" w:firstLineChars="200"/>
        <w:rPr>
          <w:rFonts w:hint="eastAsia"/>
          <w:highlight w:val="none"/>
        </w:rPr>
      </w:pPr>
      <w:r>
        <w:rPr>
          <w:rFonts w:hint="eastAsia"/>
          <w:highlight w:val="none"/>
        </w:rPr>
        <w:t xml:space="preserve">3.4 </w:t>
      </w:r>
      <w:r>
        <w:rPr>
          <w:rFonts w:hint="eastAsia" w:ascii="宋体" w:hAnsi="宋体" w:cs="宋体"/>
          <w:szCs w:val="21"/>
          <w:highlight w:val="none"/>
          <w:shd w:val="clear" w:color="auto" w:fill="FFFFFF"/>
        </w:rPr>
        <w:t>本次招标要求投标人须具备</w:t>
      </w:r>
      <w:r>
        <w:rPr>
          <w:rFonts w:hint="eastAsia" w:ascii="宋体" w:hAnsi="宋体" w:cs="宋体"/>
          <w:szCs w:val="21"/>
          <w:highlight w:val="none"/>
          <w:u w:val="single"/>
          <w:shd w:val="clear" w:color="auto" w:fill="FFFFFF"/>
        </w:rPr>
        <w:t>工程监理综合资质或</w:t>
      </w:r>
      <w:r>
        <w:rPr>
          <w:rFonts w:hint="eastAsia" w:ascii="宋体" w:hAnsi="宋体" w:cs="宋体"/>
          <w:szCs w:val="21"/>
          <w:highlight w:val="none"/>
          <w:u w:val="single"/>
          <w:shd w:val="clear" w:color="auto" w:fill="FFFFFF"/>
          <w:lang w:val="en-US" w:eastAsia="zh-CN"/>
        </w:rPr>
        <w:t>房屋建筑</w:t>
      </w:r>
      <w:r>
        <w:rPr>
          <w:rFonts w:hint="eastAsia" w:ascii="宋体" w:hAnsi="宋体" w:cs="宋体"/>
          <w:szCs w:val="21"/>
          <w:highlight w:val="none"/>
          <w:u w:val="single"/>
          <w:shd w:val="clear" w:color="auto" w:fill="FFFFFF"/>
        </w:rPr>
        <w:t>工程监理</w:t>
      </w:r>
      <w:r>
        <w:rPr>
          <w:rFonts w:hint="eastAsia" w:ascii="宋体" w:hAnsi="宋体" w:cs="宋体"/>
          <w:szCs w:val="21"/>
          <w:highlight w:val="none"/>
          <w:u w:val="single"/>
          <w:shd w:val="clear" w:color="auto" w:fill="FFFFFF"/>
          <w:lang w:val="en-US" w:eastAsia="zh-CN"/>
        </w:rPr>
        <w:t>乙</w:t>
      </w:r>
      <w:r>
        <w:rPr>
          <w:rFonts w:hint="eastAsia" w:ascii="宋体" w:hAnsi="宋体" w:cs="宋体"/>
          <w:szCs w:val="21"/>
          <w:highlight w:val="none"/>
          <w:u w:val="single"/>
          <w:shd w:val="clear" w:color="auto" w:fill="FFFFFF"/>
        </w:rPr>
        <w:t>级</w:t>
      </w:r>
      <w:r>
        <w:rPr>
          <w:rFonts w:hint="eastAsia" w:ascii="宋体" w:hAnsi="宋体" w:cs="宋体"/>
          <w:szCs w:val="21"/>
          <w:highlight w:val="none"/>
          <w:u w:val="single"/>
          <w:shd w:val="clear" w:color="auto" w:fill="FFFFFF"/>
          <w:lang w:eastAsia="zh-CN"/>
        </w:rPr>
        <w:t>及以上</w:t>
      </w:r>
      <w:r>
        <w:rPr>
          <w:rFonts w:hint="eastAsia" w:ascii="宋体" w:hAnsi="宋体" w:cs="宋体"/>
          <w:szCs w:val="21"/>
          <w:highlight w:val="none"/>
          <w:u w:val="single"/>
          <w:shd w:val="clear" w:color="auto" w:fill="FFFFFF"/>
        </w:rPr>
        <w:t>资质；</w:t>
      </w:r>
    </w:p>
    <w:p w14:paraId="46F72CF0">
      <w:pPr>
        <w:pStyle w:val="26"/>
        <w:widowControl/>
        <w:spacing w:beforeAutospacing="0" w:afterAutospacing="0" w:line="360" w:lineRule="auto"/>
        <w:ind w:firstLine="437"/>
        <w:jc w:val="both"/>
        <w:rPr>
          <w:rFonts w:hint="eastAsia"/>
          <w:highlight w:val="none"/>
        </w:rPr>
      </w:pPr>
      <w:r>
        <w:rPr>
          <w:rFonts w:hint="eastAsia"/>
          <w:sz w:val="21"/>
          <w:szCs w:val="21"/>
          <w:highlight w:val="none"/>
        </w:rPr>
        <w:t>3.5本次招标</w:t>
      </w:r>
      <w:r>
        <w:rPr>
          <w:rFonts w:hint="eastAsia"/>
          <w:sz w:val="21"/>
          <w:szCs w:val="21"/>
          <w:highlight w:val="none"/>
          <w:u w:val="single"/>
        </w:rPr>
        <w:t xml:space="preserve"> 不接受  </w:t>
      </w:r>
      <w:r>
        <w:rPr>
          <w:rFonts w:hint="eastAsia"/>
          <w:sz w:val="21"/>
          <w:szCs w:val="21"/>
          <w:highlight w:val="none"/>
        </w:rPr>
        <w:t>(接受或不接受)联合体投标。联合体投标的，应满足下列要求：</w:t>
      </w:r>
      <w:r>
        <w:rPr>
          <w:rFonts w:hint="eastAsia" w:ascii="宋体" w:hAnsi="宋体" w:cs="宋体"/>
          <w:sz w:val="21"/>
          <w:szCs w:val="21"/>
          <w:highlight w:val="none"/>
          <w:shd w:val="clear" w:color="auto" w:fill="FFFFFF"/>
        </w:rPr>
        <w:t>应满足招标文件第一章投标人须知第1.4.2项的规定。</w:t>
      </w:r>
    </w:p>
    <w:p w14:paraId="4FC1DDEF">
      <w:pPr>
        <w:pStyle w:val="26"/>
        <w:widowControl/>
        <w:spacing w:beforeAutospacing="0" w:afterAutospacing="0" w:line="360" w:lineRule="auto"/>
        <w:ind w:firstLine="420"/>
        <w:jc w:val="both"/>
        <w:rPr>
          <w:rFonts w:ascii="宋体" w:hAnsi="宋体" w:cs="宋体"/>
          <w:sz w:val="21"/>
          <w:szCs w:val="21"/>
          <w:highlight w:val="none"/>
        </w:rPr>
      </w:pPr>
      <w:r>
        <w:rPr>
          <w:rFonts w:hint="eastAsia"/>
          <w:sz w:val="21"/>
          <w:szCs w:val="21"/>
          <w:highlight w:val="none"/>
        </w:rPr>
        <w:t>3.6本次招标对投标人拟派总监理工程师的要求：</w:t>
      </w:r>
      <w:r>
        <w:rPr>
          <w:rFonts w:hint="eastAsia" w:ascii="宋体" w:hAnsi="宋体"/>
          <w:sz w:val="21"/>
          <w:szCs w:val="21"/>
          <w:highlight w:val="none"/>
          <w:u w:val="single"/>
        </w:rPr>
        <w:t>国家注册监理工</w:t>
      </w:r>
      <w:r>
        <w:rPr>
          <w:rFonts w:hint="eastAsia" w:ascii="宋体" w:hAnsi="宋体" w:cs="Times New Roman"/>
          <w:sz w:val="21"/>
          <w:szCs w:val="21"/>
          <w:highlight w:val="none"/>
          <w:u w:val="single"/>
        </w:rPr>
        <w:t>程师</w:t>
      </w:r>
      <w:r>
        <w:rPr>
          <w:rFonts w:hint="eastAsia" w:ascii="宋体" w:hAnsi="宋体" w:eastAsia="宋体" w:cs="Times New Roman"/>
          <w:sz w:val="21"/>
          <w:szCs w:val="21"/>
          <w:highlight w:val="none"/>
          <w:u w:val="single"/>
        </w:rPr>
        <w:t>（</w:t>
      </w:r>
      <w:r>
        <w:rPr>
          <w:rFonts w:hint="eastAsia" w:ascii="宋体" w:hAnsi="宋体" w:eastAsia="宋体" w:cs="Times New Roman"/>
          <w:sz w:val="21"/>
          <w:szCs w:val="21"/>
          <w:highlight w:val="none"/>
          <w:u w:val="single"/>
          <w:lang w:val="en-US" w:eastAsia="zh-CN"/>
        </w:rPr>
        <w:t>房屋建筑</w:t>
      </w:r>
      <w:r>
        <w:rPr>
          <w:rFonts w:hint="eastAsia" w:ascii="宋体" w:hAnsi="宋体" w:eastAsia="宋体" w:cs="Times New Roman"/>
          <w:sz w:val="21"/>
          <w:szCs w:val="21"/>
          <w:highlight w:val="none"/>
          <w:u w:val="single"/>
        </w:rPr>
        <w:t>工程专业）</w:t>
      </w:r>
      <w:r>
        <w:rPr>
          <w:rFonts w:hint="eastAsia"/>
          <w:sz w:val="21"/>
          <w:szCs w:val="21"/>
          <w:highlight w:val="none"/>
        </w:rPr>
        <w:t>；</w:t>
      </w:r>
      <w:r>
        <w:rPr>
          <w:rFonts w:hint="eastAsia" w:ascii="宋体" w:hAnsi="宋体" w:cs="宋体"/>
          <w:sz w:val="21"/>
          <w:szCs w:val="21"/>
          <w:highlight w:val="none"/>
          <w:shd w:val="clear" w:color="auto" w:fill="FFFFFF"/>
        </w:rPr>
        <w:t>且必须满足下列条件：</w:t>
      </w:r>
    </w:p>
    <w:p w14:paraId="0F8D10C0">
      <w:pPr>
        <w:pStyle w:val="26"/>
        <w:widowControl/>
        <w:spacing w:beforeAutospacing="0" w:afterAutospacing="0" w:line="360" w:lineRule="auto"/>
        <w:ind w:firstLine="424"/>
        <w:jc w:val="both"/>
        <w:rPr>
          <w:rFonts w:ascii="宋体" w:hAnsi="宋体" w:cs="宋体"/>
          <w:sz w:val="21"/>
          <w:szCs w:val="21"/>
          <w:highlight w:val="none"/>
        </w:rPr>
      </w:pPr>
      <w:r>
        <w:rPr>
          <w:rFonts w:hint="eastAsia" w:ascii="宋体" w:hAnsi="宋体" w:cs="宋体"/>
          <w:sz w:val="21"/>
          <w:szCs w:val="21"/>
          <w:highlight w:val="none"/>
          <w:shd w:val="clear" w:color="auto" w:fill="FFFFFF"/>
        </w:rPr>
        <w:t>（1）总监理工程师不得同时在两个或者两个以上单位受聘或者执业。a不能同时在两个及以上单位签订劳动合同或交纳社会保险；b不能将本人不同的执业资格证书、职业合格证书等注册在两个以上单位；c不能在非注册单位任职，时间持续3个月及以上。</w:t>
      </w:r>
    </w:p>
    <w:p w14:paraId="3FBD61BE">
      <w:pPr>
        <w:spacing w:line="360" w:lineRule="auto"/>
        <w:ind w:firstLine="437"/>
        <w:rPr>
          <w:rFonts w:hint="eastAsia"/>
          <w:highlight w:val="none"/>
          <w:u w:val="single"/>
        </w:rPr>
      </w:pPr>
      <w:r>
        <w:rPr>
          <w:rFonts w:hint="eastAsia"/>
          <w:highlight w:val="none"/>
        </w:rPr>
        <w:t>3.7本次招标对投标人拟派专业监理工程师的要求：</w:t>
      </w:r>
      <w:r>
        <w:rPr>
          <w:rFonts w:hint="eastAsia" w:ascii="宋体" w:hAnsi="宋体" w:eastAsia="宋体" w:cs="Times New Roman"/>
          <w:highlight w:val="none"/>
          <w:u w:val="single"/>
          <w:lang w:val="en-US" w:eastAsia="zh-CN"/>
        </w:rPr>
        <w:t>房屋建筑工程</w:t>
      </w:r>
      <w:r>
        <w:rPr>
          <w:rFonts w:hint="eastAsia" w:ascii="宋体" w:hAnsi="宋体" w:eastAsia="宋体" w:cs="Times New Roman"/>
          <w:highlight w:val="none"/>
          <w:u w:val="single"/>
          <w:lang w:eastAsia="zh-CN"/>
        </w:rPr>
        <w:t>专业监理工程师不少于</w:t>
      </w:r>
      <w:r>
        <w:rPr>
          <w:rFonts w:hint="eastAsia" w:ascii="宋体" w:hAnsi="宋体" w:eastAsia="宋体" w:cs="Times New Roman"/>
          <w:highlight w:val="none"/>
          <w:u w:val="single"/>
          <w:lang w:val="en-US" w:eastAsia="zh-CN"/>
        </w:rPr>
        <w:t>1名</w:t>
      </w:r>
      <w:r>
        <w:rPr>
          <w:rFonts w:hint="eastAsia"/>
          <w:highlight w:val="none"/>
        </w:rPr>
        <w:t>；</w:t>
      </w:r>
    </w:p>
    <w:p w14:paraId="65BA5675">
      <w:pPr>
        <w:spacing w:line="360" w:lineRule="auto"/>
        <w:ind w:firstLine="437"/>
        <w:rPr>
          <w:rFonts w:hint="eastAsia"/>
          <w:highlight w:val="none"/>
        </w:rPr>
      </w:pPr>
      <w:bookmarkStart w:id="10" w:name="_Toc382549577"/>
      <w:bookmarkStart w:id="11" w:name="_Toc382549717"/>
      <w:r>
        <w:rPr>
          <w:rFonts w:hint="eastAsia"/>
          <w:highlight w:val="none"/>
        </w:rPr>
        <w:t xml:space="preserve">3.8本次招标对投标人拟派监理员的要求： </w:t>
      </w:r>
      <w:r>
        <w:rPr>
          <w:rFonts w:hint="eastAsia"/>
          <w:highlight w:val="none"/>
          <w:u w:val="single"/>
        </w:rPr>
        <w:t xml:space="preserve">  不少于</w:t>
      </w:r>
      <w:r>
        <w:rPr>
          <w:rFonts w:hint="eastAsia"/>
          <w:highlight w:val="none"/>
          <w:u w:val="single"/>
          <w:lang w:val="en-US" w:eastAsia="zh-CN"/>
        </w:rPr>
        <w:t>2</w:t>
      </w:r>
      <w:r>
        <w:rPr>
          <w:rFonts w:hint="eastAsia"/>
          <w:highlight w:val="none"/>
          <w:u w:val="single"/>
        </w:rPr>
        <w:t xml:space="preserve">名 </w:t>
      </w:r>
      <w:r>
        <w:rPr>
          <w:rFonts w:hint="eastAsia"/>
          <w:highlight w:val="none"/>
        </w:rPr>
        <w:t xml:space="preserve"> ； </w:t>
      </w:r>
    </w:p>
    <w:p w14:paraId="0CC603B3">
      <w:pPr>
        <w:spacing w:line="360" w:lineRule="auto"/>
        <w:ind w:firstLine="420" w:firstLineChars="200"/>
        <w:rPr>
          <w:rFonts w:hint="eastAsia"/>
          <w:highlight w:val="none"/>
        </w:rPr>
      </w:pPr>
      <w:r>
        <w:rPr>
          <w:rFonts w:hint="eastAsia"/>
          <w:highlight w:val="none"/>
        </w:rPr>
        <w:t>3.9本次招标对投标人拟派总监理工程师在监工程的要求：</w:t>
      </w:r>
      <w:r>
        <w:rPr>
          <w:rFonts w:hint="eastAsia"/>
          <w:highlight w:val="none"/>
          <w:u w:val="single"/>
        </w:rPr>
        <w:t xml:space="preserve">    </w:t>
      </w:r>
      <w:r>
        <w:rPr>
          <w:rFonts w:hint="eastAsia" w:ascii="宋体" w:hAnsi="宋体" w:cs="宋体"/>
          <w:szCs w:val="21"/>
          <w:highlight w:val="none"/>
          <w:u w:val="single"/>
          <w:shd w:val="clear" w:color="auto" w:fill="FFFFFF"/>
        </w:rPr>
        <w:t xml:space="preserve">无在监工程  </w:t>
      </w:r>
      <w:r>
        <w:rPr>
          <w:rFonts w:hint="eastAsia"/>
          <w:highlight w:val="none"/>
          <w:u w:val="single"/>
        </w:rPr>
        <w:t xml:space="preserve">  </w:t>
      </w:r>
      <w:r>
        <w:rPr>
          <w:rFonts w:hint="eastAsia"/>
          <w:highlight w:val="none"/>
        </w:rPr>
        <w:t>；</w:t>
      </w:r>
      <w:bookmarkEnd w:id="10"/>
      <w:bookmarkEnd w:id="11"/>
    </w:p>
    <w:p w14:paraId="1E427F21">
      <w:pPr>
        <w:spacing w:line="360" w:lineRule="auto"/>
        <w:ind w:firstLine="437"/>
        <w:rPr>
          <w:highlight w:val="none"/>
          <w:u w:val="single"/>
        </w:rPr>
      </w:pPr>
      <w:r>
        <w:rPr>
          <w:rFonts w:hint="eastAsia"/>
          <w:highlight w:val="none"/>
        </w:rPr>
        <w:t>3.10符合法律法规规定的其它要求。</w:t>
      </w:r>
    </w:p>
    <w:p w14:paraId="5CAAF11B">
      <w:pPr>
        <w:pStyle w:val="3"/>
        <w:spacing w:line="360" w:lineRule="auto"/>
        <w:rPr>
          <w:highlight w:val="none"/>
        </w:rPr>
      </w:pPr>
      <w:bookmarkStart w:id="12" w:name="_Toc1136"/>
      <w:bookmarkStart w:id="13" w:name="_Toc70586099"/>
      <w:r>
        <w:rPr>
          <w:rFonts w:hint="eastAsia"/>
          <w:highlight w:val="none"/>
        </w:rPr>
        <w:t>4.评标办法</w:t>
      </w:r>
      <w:bookmarkEnd w:id="12"/>
      <w:bookmarkEnd w:id="13"/>
    </w:p>
    <w:p w14:paraId="5870F823">
      <w:pPr>
        <w:spacing w:line="360" w:lineRule="auto"/>
        <w:ind w:firstLine="359" w:firstLineChars="171"/>
        <w:rPr>
          <w:highlight w:val="none"/>
          <w:u w:val="single"/>
        </w:rPr>
      </w:pPr>
      <w:r>
        <w:rPr>
          <w:rFonts w:hint="eastAsia" w:ascii="宋体" w:hAnsi="宋体" w:cs="宋体"/>
          <w:szCs w:val="21"/>
          <w:highlight w:val="none"/>
        </w:rPr>
        <w:t>采用</w:t>
      </w:r>
      <w:r>
        <w:rPr>
          <w:rFonts w:hint="eastAsia" w:ascii="宋体" w:hAnsi="宋体" w:cs="宋体"/>
          <w:szCs w:val="21"/>
          <w:highlight w:val="none"/>
          <w:u w:val="single"/>
        </w:rPr>
        <w:t>综合评估法</w:t>
      </w:r>
      <w:r>
        <w:rPr>
          <w:rFonts w:hint="eastAsia" w:ascii="宋体" w:hAnsi="宋体" w:cs="宋体"/>
          <w:szCs w:val="21"/>
          <w:highlight w:val="none"/>
          <w:shd w:val="clear" w:color="auto" w:fill="FFFFFF"/>
        </w:rPr>
        <w:t>，评标标准和方法详见招标文件第三章。</w:t>
      </w:r>
    </w:p>
    <w:p w14:paraId="4F9C212E">
      <w:pPr>
        <w:pStyle w:val="3"/>
        <w:spacing w:line="360" w:lineRule="auto"/>
        <w:rPr>
          <w:highlight w:val="none"/>
        </w:rPr>
      </w:pPr>
      <w:bookmarkStart w:id="14" w:name="_Toc19476"/>
      <w:bookmarkStart w:id="15" w:name="_Toc70586100"/>
      <w:r>
        <w:rPr>
          <w:rFonts w:hint="eastAsia"/>
          <w:highlight w:val="none"/>
        </w:rPr>
        <w:t>5.招标文件的获取</w:t>
      </w:r>
      <w:bookmarkEnd w:id="14"/>
      <w:bookmarkEnd w:id="15"/>
    </w:p>
    <w:p w14:paraId="5486ADE2">
      <w:pPr>
        <w:spacing w:line="360" w:lineRule="auto"/>
        <w:ind w:firstLine="420" w:firstLineChars="200"/>
        <w:rPr>
          <w:rFonts w:ascii="宋体" w:hAnsi="宋体" w:cs="宋体"/>
          <w:szCs w:val="21"/>
          <w:highlight w:val="none"/>
        </w:rPr>
      </w:pPr>
      <w:r>
        <w:rPr>
          <w:rFonts w:hint="eastAsia" w:ascii="宋体" w:hAnsi="宋体" w:cs="宋体"/>
          <w:szCs w:val="21"/>
          <w:highlight w:val="none"/>
        </w:rPr>
        <w:t>5.1获取时间：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 xml:space="preserve"> 11 </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 xml:space="preserve"> 12 </w:t>
      </w:r>
      <w:r>
        <w:rPr>
          <w:rFonts w:hint="eastAsia" w:ascii="宋体" w:hAnsi="宋体" w:cs="宋体"/>
          <w:kern w:val="0"/>
          <w:szCs w:val="21"/>
          <w:highlight w:val="none"/>
        </w:rPr>
        <w:t>日</w:t>
      </w:r>
      <w:r>
        <w:rPr>
          <w:rFonts w:hint="eastAsia" w:ascii="宋体" w:hAnsi="宋体" w:cs="宋体"/>
          <w:kern w:val="0"/>
          <w:szCs w:val="21"/>
          <w:highlight w:val="none"/>
          <w:lang w:val="en-US" w:eastAsia="zh-CN"/>
        </w:rPr>
        <w:t>17</w:t>
      </w:r>
      <w:r>
        <w:rPr>
          <w:rFonts w:hint="eastAsia" w:ascii="宋体" w:hAnsi="宋体" w:cs="宋体"/>
          <w:kern w:val="0"/>
          <w:szCs w:val="21"/>
          <w:highlight w:val="none"/>
        </w:rPr>
        <w:t>时</w:t>
      </w:r>
      <w:r>
        <w:rPr>
          <w:rFonts w:hint="eastAsia" w:ascii="宋体" w:hAnsi="宋体" w:cs="宋体"/>
          <w:kern w:val="0"/>
          <w:szCs w:val="21"/>
          <w:highlight w:val="none"/>
          <w:lang w:val="en-US" w:eastAsia="zh-CN"/>
        </w:rPr>
        <w:t>00</w:t>
      </w:r>
      <w:r>
        <w:rPr>
          <w:rFonts w:hint="eastAsia" w:ascii="宋体" w:hAnsi="宋体" w:cs="宋体"/>
          <w:kern w:val="0"/>
          <w:szCs w:val="21"/>
          <w:highlight w:val="none"/>
        </w:rPr>
        <w:t>分至202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 xml:space="preserve">11 </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 xml:space="preserve"> 17 </w:t>
      </w:r>
      <w:r>
        <w:rPr>
          <w:rFonts w:hint="eastAsia" w:ascii="宋体" w:hAnsi="宋体" w:cs="宋体"/>
          <w:kern w:val="0"/>
          <w:szCs w:val="21"/>
          <w:highlight w:val="none"/>
        </w:rPr>
        <w:t>日 24时00分</w:t>
      </w:r>
      <w:r>
        <w:rPr>
          <w:rFonts w:hint="eastAsia" w:ascii="宋体" w:hAnsi="宋体" w:cs="宋体"/>
          <w:szCs w:val="21"/>
          <w:highlight w:val="none"/>
        </w:rPr>
        <w:t>。</w:t>
      </w:r>
    </w:p>
    <w:p w14:paraId="4044EDB9">
      <w:pPr>
        <w:pStyle w:val="26"/>
        <w:widowControl/>
        <w:spacing w:beforeAutospacing="0" w:afterAutospacing="0" w:line="360" w:lineRule="auto"/>
        <w:ind w:firstLine="420"/>
        <w:jc w:val="both"/>
        <w:rPr>
          <w:rFonts w:ascii="宋体" w:hAnsi="宋体" w:cs="宋体"/>
          <w:sz w:val="21"/>
          <w:szCs w:val="21"/>
          <w:highlight w:val="none"/>
        </w:rPr>
      </w:pPr>
      <w:r>
        <w:rPr>
          <w:rFonts w:hint="eastAsia" w:ascii="宋体" w:hAnsi="宋体" w:cs="宋体"/>
          <w:sz w:val="21"/>
          <w:szCs w:val="21"/>
          <w:highlight w:val="none"/>
        </w:rPr>
        <w:t>5.2获取方式：</w:t>
      </w:r>
      <w:r>
        <w:rPr>
          <w:rFonts w:hint="eastAsia" w:ascii="宋体" w:hAnsi="宋体" w:cs="宋体"/>
          <w:sz w:val="21"/>
          <w:szCs w:val="21"/>
          <w:highlight w:val="none"/>
          <w:shd w:val="clear" w:color="auto" w:fill="FFFFFF"/>
        </w:rPr>
        <w:t>请投标申请人至“江阴市公共资源交易中心-综合交易（乡镇）（ http://www.jiangyin.gov.cn/ggzy/zhjyxz/index.shtml）”使用“江苏CA数字证书”会员系统登录获取。</w:t>
      </w:r>
    </w:p>
    <w:p w14:paraId="6EB94B5E">
      <w:pPr>
        <w:pStyle w:val="26"/>
        <w:widowControl/>
        <w:spacing w:beforeAutospacing="0" w:afterAutospacing="0" w:line="340" w:lineRule="atLeast"/>
        <w:jc w:val="both"/>
        <w:rPr>
          <w:rFonts w:ascii="宋体" w:hAnsi="宋体" w:cs="宋体"/>
          <w:szCs w:val="21"/>
          <w:highlight w:val="none"/>
          <w:u w:val="single"/>
        </w:rPr>
      </w:pPr>
      <w:r>
        <w:rPr>
          <w:rFonts w:hint="eastAsia" w:ascii="宋体" w:hAnsi="宋体" w:cs="宋体"/>
          <w:sz w:val="21"/>
          <w:szCs w:val="21"/>
          <w:highlight w:val="none"/>
          <w:shd w:val="clear" w:color="auto" w:fill="FFFFFF"/>
        </w:rPr>
        <w:t>  5.3建设工程交易投标工具技术服务费</w:t>
      </w:r>
      <w:r>
        <w:rPr>
          <w:rFonts w:hint="eastAsia" w:ascii="宋体" w:hAnsi="宋体" w:cs="宋体"/>
          <w:sz w:val="21"/>
          <w:szCs w:val="21"/>
          <w:highlight w:val="none"/>
          <w:u w:val="single"/>
          <w:shd w:val="clear" w:color="auto" w:fill="FFFFFF"/>
        </w:rPr>
        <w:t>100</w:t>
      </w:r>
      <w:r>
        <w:rPr>
          <w:rFonts w:hint="eastAsia" w:ascii="宋体" w:hAnsi="宋体" w:cs="宋体"/>
          <w:sz w:val="21"/>
          <w:szCs w:val="21"/>
          <w:highlight w:val="none"/>
          <w:shd w:val="clear" w:color="auto" w:fill="FFFFFF"/>
        </w:rPr>
        <w:t>元，售后不退,投标人通过会员系统内网上支付方式支付。</w:t>
      </w:r>
    </w:p>
    <w:p w14:paraId="4CAE4B4D">
      <w:pPr>
        <w:pStyle w:val="3"/>
        <w:spacing w:line="240" w:lineRule="auto"/>
        <w:rPr>
          <w:highlight w:val="none"/>
        </w:rPr>
      </w:pPr>
      <w:bookmarkStart w:id="16" w:name="_Toc5930"/>
      <w:bookmarkStart w:id="17" w:name="_Toc70586101"/>
      <w:r>
        <w:rPr>
          <w:rFonts w:hint="eastAsia"/>
          <w:highlight w:val="none"/>
        </w:rPr>
        <w:t>6.投标文件的递交</w:t>
      </w:r>
      <w:bookmarkEnd w:id="16"/>
      <w:bookmarkEnd w:id="17"/>
    </w:p>
    <w:p w14:paraId="302EC056">
      <w:pPr>
        <w:spacing w:line="360" w:lineRule="auto"/>
        <w:ind w:firstLine="437"/>
        <w:rPr>
          <w:rFonts w:ascii="宋体" w:hAnsi="宋体" w:cs="宋体"/>
          <w:szCs w:val="21"/>
          <w:highlight w:val="none"/>
        </w:rPr>
      </w:pPr>
      <w:r>
        <w:rPr>
          <w:rFonts w:hint="eastAsia" w:ascii="宋体" w:hAnsi="宋体" w:cs="宋体"/>
          <w:szCs w:val="21"/>
          <w:highlight w:val="none"/>
        </w:rPr>
        <w:t>6.1 投标文件递交的截止时间为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4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分。</w:t>
      </w:r>
    </w:p>
    <w:p w14:paraId="6E1B2752">
      <w:pPr>
        <w:spacing w:line="360" w:lineRule="auto"/>
        <w:ind w:firstLine="437"/>
        <w:rPr>
          <w:rFonts w:ascii="宋体" w:hAnsi="宋体" w:cs="宋体"/>
          <w:szCs w:val="21"/>
          <w:highlight w:val="none"/>
        </w:rPr>
      </w:pPr>
      <w:r>
        <w:rPr>
          <w:rFonts w:hint="eastAsia" w:ascii="宋体" w:hAnsi="宋体" w:cs="宋体"/>
          <w:szCs w:val="21"/>
          <w:highlight w:val="none"/>
        </w:rPr>
        <w:t>6.2开标时间：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4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分。开标地点为：</w:t>
      </w:r>
      <w:r>
        <w:rPr>
          <w:rFonts w:hint="eastAsia" w:ascii="宋体" w:hAnsi="宋体" w:cs="宋体"/>
          <w:szCs w:val="21"/>
          <w:highlight w:val="none"/>
          <w:u w:val="single"/>
          <w:shd w:val="clear" w:color="auto" w:fill="FFFFFF"/>
          <w:lang w:eastAsia="zh-CN"/>
        </w:rPr>
        <w:t>江阴市祝塘镇环北路2-1号祝塘镇</w:t>
      </w:r>
      <w:r>
        <w:rPr>
          <w:rFonts w:hint="eastAsia" w:ascii="宋体" w:hAnsi="宋体" w:cs="宋体"/>
          <w:szCs w:val="21"/>
          <w:highlight w:val="none"/>
          <w:u w:val="single"/>
          <w:shd w:val="clear" w:color="auto" w:fill="FFFFFF"/>
          <w:lang w:val="en-US" w:eastAsia="zh-CN"/>
        </w:rPr>
        <w:t>便民</w:t>
      </w:r>
      <w:r>
        <w:rPr>
          <w:rFonts w:hint="eastAsia" w:ascii="宋体" w:hAnsi="宋体" w:cs="宋体"/>
          <w:szCs w:val="21"/>
          <w:highlight w:val="none"/>
          <w:u w:val="single"/>
          <w:shd w:val="clear" w:color="auto" w:fill="FFFFFF"/>
          <w:lang w:eastAsia="zh-CN"/>
        </w:rPr>
        <w:t>服务中心2楼开标室</w:t>
      </w:r>
      <w:r>
        <w:rPr>
          <w:rFonts w:hint="eastAsia" w:ascii="宋体" w:hAnsi="宋体" w:cs="宋体"/>
          <w:szCs w:val="21"/>
          <w:highlight w:val="none"/>
        </w:rPr>
        <w:t>。</w:t>
      </w:r>
    </w:p>
    <w:p w14:paraId="328744EB">
      <w:pPr>
        <w:pStyle w:val="3"/>
        <w:numPr>
          <w:ilvl w:val="0"/>
          <w:numId w:val="1"/>
        </w:numPr>
        <w:spacing w:line="240" w:lineRule="auto"/>
        <w:rPr>
          <w:rFonts w:hint="eastAsia"/>
          <w:highlight w:val="none"/>
        </w:rPr>
      </w:pPr>
      <w:bookmarkStart w:id="18" w:name="_Toc22484"/>
      <w:r>
        <w:rPr>
          <w:rFonts w:hint="eastAsia"/>
          <w:highlight w:val="none"/>
        </w:rPr>
        <w:t>资格审查</w:t>
      </w:r>
      <w:bookmarkEnd w:id="18"/>
    </w:p>
    <w:p w14:paraId="62839CB7">
      <w:pPr>
        <w:ind w:firstLine="420" w:firstLineChars="200"/>
        <w:rPr>
          <w:rFonts w:hint="eastAsia"/>
          <w:highlight w:val="none"/>
        </w:rPr>
      </w:pPr>
      <w:r>
        <w:rPr>
          <w:rFonts w:hint="eastAsia" w:ascii="宋体" w:hAnsi="宋体" w:cs="宋体"/>
          <w:highlight w:val="none"/>
          <w:shd w:val="clear" w:color="auto" w:fill="FFFFFF"/>
        </w:rPr>
        <w:t>本次招标采用</w:t>
      </w:r>
      <w:r>
        <w:rPr>
          <w:rFonts w:hint="eastAsia" w:ascii="宋体" w:hAnsi="宋体" w:cs="宋体"/>
          <w:highlight w:val="none"/>
          <w:u w:val="single"/>
          <w:shd w:val="clear" w:color="auto" w:fill="FFFFFF"/>
        </w:rPr>
        <w:t>资格后审</w:t>
      </w:r>
      <w:r>
        <w:rPr>
          <w:rFonts w:hint="eastAsia" w:ascii="宋体" w:hAnsi="宋体" w:cs="宋体"/>
          <w:highlight w:val="none"/>
          <w:shd w:val="clear" w:color="auto" w:fill="FFFFFF"/>
        </w:rPr>
        <w:t>方式进行资格审查，资格评审标准详见招标文件第三章。</w:t>
      </w:r>
    </w:p>
    <w:p w14:paraId="441338FC">
      <w:pPr>
        <w:pStyle w:val="3"/>
        <w:spacing w:line="240" w:lineRule="auto"/>
        <w:rPr>
          <w:highlight w:val="none"/>
        </w:rPr>
      </w:pPr>
      <w:bookmarkStart w:id="19" w:name="_Toc22593"/>
      <w:bookmarkStart w:id="20" w:name="_Toc70586103"/>
      <w:r>
        <w:rPr>
          <w:rFonts w:hint="eastAsia"/>
          <w:highlight w:val="none"/>
          <w:lang w:val="en-US" w:eastAsia="zh-CN"/>
        </w:rPr>
        <w:t>8.</w:t>
      </w:r>
      <w:r>
        <w:rPr>
          <w:rFonts w:hint="eastAsia"/>
          <w:highlight w:val="none"/>
        </w:rPr>
        <w:t>发布公告的媒介</w:t>
      </w:r>
      <w:bookmarkEnd w:id="19"/>
      <w:bookmarkEnd w:id="20"/>
    </w:p>
    <w:p w14:paraId="4375E5CC">
      <w:pPr>
        <w:ind w:firstLine="437"/>
        <w:rPr>
          <w:rFonts w:ascii="宋体" w:hAnsi="宋体" w:cs="宋体"/>
          <w:szCs w:val="21"/>
          <w:highlight w:val="none"/>
        </w:rPr>
      </w:pPr>
      <w:r>
        <w:rPr>
          <w:rFonts w:hint="eastAsia" w:ascii="宋体" w:hAnsi="宋体"/>
          <w:szCs w:val="21"/>
          <w:highlight w:val="none"/>
        </w:rPr>
        <w:t>本次招标公告同时在“江阴市人民政府门户网-乡镇专栏-通知公告”和“江阴市公共资源电子交易平台综合交易（乡镇） http://www.jiangyin.gov.cn/ggzy/zhjyxz/index.shtml”</w:t>
      </w:r>
      <w:r>
        <w:rPr>
          <w:rFonts w:hint="eastAsia" w:ascii="宋体" w:hAnsi="宋体"/>
          <w:szCs w:val="21"/>
          <w:highlight w:val="none"/>
          <w:lang w:val="en-US" w:eastAsia="zh-CN"/>
        </w:rPr>
        <w:t>网上</w:t>
      </w:r>
      <w:r>
        <w:rPr>
          <w:rFonts w:hint="eastAsia" w:ascii="宋体" w:hAnsi="宋体"/>
          <w:szCs w:val="21"/>
          <w:highlight w:val="none"/>
        </w:rPr>
        <w:t>发布。</w:t>
      </w:r>
    </w:p>
    <w:p w14:paraId="138A7E94">
      <w:pPr>
        <w:pStyle w:val="3"/>
        <w:spacing w:line="360" w:lineRule="auto"/>
        <w:rPr>
          <w:highlight w:val="none"/>
        </w:rPr>
      </w:pPr>
      <w:bookmarkStart w:id="21" w:name="_Toc70586104"/>
      <w:bookmarkStart w:id="22" w:name="_Toc22313"/>
      <w:r>
        <w:rPr>
          <w:rFonts w:hint="eastAsia"/>
          <w:highlight w:val="none"/>
        </w:rPr>
        <w:t>9.其他要求</w:t>
      </w:r>
      <w:bookmarkEnd w:id="21"/>
      <w:bookmarkEnd w:id="22"/>
    </w:p>
    <w:p w14:paraId="541DCE47">
      <w:pPr>
        <w:pStyle w:val="26"/>
        <w:widowControl/>
        <w:spacing w:beforeAutospacing="0" w:afterAutospacing="0" w:line="360" w:lineRule="auto"/>
        <w:ind w:right="-329"/>
        <w:jc w:val="both"/>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（1）项目负责人须参加本工程开标会议。</w:t>
      </w:r>
    </w:p>
    <w:p w14:paraId="09F9C891">
      <w:pPr>
        <w:pStyle w:val="26"/>
        <w:widowControl/>
        <w:spacing w:beforeAutospacing="0" w:afterAutospacing="0" w:line="360" w:lineRule="auto"/>
        <w:ind w:right="-329"/>
        <w:jc w:val="both"/>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（2）若CA无法登录系统，需要进行会员注册，并绑定CA锁。</w:t>
      </w:r>
    </w:p>
    <w:p w14:paraId="4C843891">
      <w:pPr>
        <w:pStyle w:val="26"/>
        <w:widowControl/>
        <w:spacing w:beforeAutospacing="0" w:afterAutospacing="0" w:line="360" w:lineRule="auto"/>
        <w:ind w:right="-329"/>
        <w:jc w:val="both"/>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（3）所有投标人必须以自己的名义在其依法取得的资质证书许可业务范围内承接业务。</w:t>
      </w:r>
    </w:p>
    <w:p w14:paraId="21BE6B34">
      <w:pPr>
        <w:pStyle w:val="26"/>
        <w:widowControl/>
        <w:spacing w:beforeAutospacing="0" w:afterAutospacing="0" w:line="360" w:lineRule="auto"/>
        <w:ind w:right="-329"/>
        <w:jc w:val="both"/>
        <w:rPr>
          <w:rFonts w:hint="eastAsia" w:ascii="宋体" w:hAnsi="宋体" w:cs="宋体"/>
          <w:b/>
          <w:sz w:val="21"/>
          <w:szCs w:val="21"/>
          <w:highlight w:val="none"/>
          <w:shd w:val="clear" w:color="auto" w:fill="FFFFFF"/>
          <w:lang w:eastAsia="zh-CN"/>
        </w:rPr>
      </w:pPr>
      <w:r>
        <w:rPr>
          <w:rFonts w:hint="eastAsia" w:ascii="宋体" w:hAnsi="宋体" w:cs="宋体"/>
          <w:b/>
          <w:sz w:val="21"/>
          <w:szCs w:val="21"/>
          <w:highlight w:val="none"/>
          <w:shd w:val="clear" w:color="auto" w:fill="FFFFFF"/>
          <w:lang w:eastAsia="zh-CN"/>
        </w:rPr>
        <w:t>（</w:t>
      </w:r>
      <w:r>
        <w:rPr>
          <w:rFonts w:hint="eastAsia" w:ascii="宋体" w:hAnsi="宋体" w:cs="宋体"/>
          <w:b/>
          <w:sz w:val="21"/>
          <w:szCs w:val="21"/>
          <w:highlight w:val="none"/>
          <w:shd w:val="clear" w:color="auto" w:fill="FFFFFF"/>
          <w:lang w:val="en-US" w:eastAsia="zh-CN"/>
        </w:rPr>
        <w:t>4</w:t>
      </w:r>
      <w:r>
        <w:rPr>
          <w:rFonts w:hint="eastAsia" w:ascii="宋体" w:hAnsi="宋体" w:cs="宋体"/>
          <w:b/>
          <w:sz w:val="21"/>
          <w:szCs w:val="21"/>
          <w:highlight w:val="none"/>
          <w:shd w:val="clear" w:color="auto" w:fill="FFFFFF"/>
          <w:lang w:eastAsia="zh-CN"/>
        </w:rPr>
        <w:t>）</w:t>
      </w:r>
      <w:r>
        <w:rPr>
          <w:rFonts w:hint="eastAsia" w:ascii="宋体" w:hAnsi="宋体" w:cs="宋体"/>
          <w:b/>
          <w:sz w:val="21"/>
          <w:szCs w:val="21"/>
          <w:highlight w:val="none"/>
          <w:shd w:val="clear" w:color="auto" w:fill="FFFFFF"/>
        </w:rPr>
        <w:t>投标人在投标文件递交截止时间当日，本次招标中需要的建筑业企业资质动态监管结果不处于不合格状态。</w:t>
      </w:r>
    </w:p>
    <w:p w14:paraId="7E4AE744">
      <w:pPr>
        <w:rPr>
          <w:rFonts w:ascii="Arial" w:hAnsi="Arial" w:eastAsia="黑体"/>
          <w:bCs/>
          <w:sz w:val="32"/>
          <w:szCs w:val="32"/>
          <w:highlight w:val="none"/>
        </w:rPr>
      </w:pPr>
      <w:r>
        <w:rPr>
          <w:rFonts w:hint="eastAsia" w:ascii="Arial" w:hAnsi="Arial" w:eastAsia="黑体"/>
          <w:bCs/>
          <w:sz w:val="32"/>
          <w:szCs w:val="32"/>
          <w:highlight w:val="none"/>
        </w:rPr>
        <w:t>10.联系方式</w:t>
      </w:r>
    </w:p>
    <w:p w14:paraId="6DA79B5E">
      <w:pPr>
        <w:spacing w:line="420" w:lineRule="exact"/>
        <w:ind w:firstLine="420" w:firstLineChars="200"/>
        <w:rPr>
          <w:rFonts w:hint="eastAsia" w:eastAsia="宋体"/>
          <w:kern w:val="0"/>
          <w:highlight w:val="none"/>
          <w:lang w:eastAsia="zh-CN"/>
        </w:rPr>
      </w:pPr>
      <w:r>
        <w:rPr>
          <w:rFonts w:hint="eastAsia" w:ascii="宋体" w:hAnsi="宋体" w:cs="宋体"/>
          <w:szCs w:val="21"/>
          <w:highlight w:val="none"/>
        </w:rPr>
        <w:t>招 标 人：</w:t>
      </w:r>
      <w:r>
        <w:rPr>
          <w:rFonts w:hint="eastAsia"/>
          <w:kern w:val="0"/>
          <w:highlight w:val="none"/>
          <w:u w:val="single"/>
          <w:lang w:eastAsia="zh-CN"/>
        </w:rPr>
        <w:t>江阴市塍丰投资发展有限公司</w:t>
      </w:r>
    </w:p>
    <w:p w14:paraId="09C720D7">
      <w:pPr>
        <w:spacing w:line="420" w:lineRule="exact"/>
        <w:ind w:firstLine="437"/>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u w:val="single"/>
          <w:lang w:eastAsia="zh-CN"/>
        </w:rPr>
        <w:t>江阴市祝塘镇北湾村向阳路 58 号</w:t>
      </w:r>
    </w:p>
    <w:p w14:paraId="2936E13D">
      <w:pPr>
        <w:spacing w:line="420" w:lineRule="exact"/>
        <w:ind w:firstLine="437"/>
        <w:rPr>
          <w:rFonts w:ascii="宋体" w:hAnsi="宋体" w:cs="宋体"/>
          <w:szCs w:val="21"/>
          <w:highlight w:val="none"/>
        </w:rPr>
      </w:pPr>
      <w:r>
        <w:rPr>
          <w:rFonts w:hint="eastAsia" w:ascii="宋体" w:hAnsi="宋体" w:cs="宋体"/>
          <w:szCs w:val="21"/>
          <w:highlight w:val="none"/>
        </w:rPr>
        <w:t>邮    编：</w:t>
      </w:r>
      <w:r>
        <w:rPr>
          <w:rFonts w:hint="eastAsia" w:ascii="宋体" w:hAnsi="宋体" w:cs="宋体"/>
          <w:szCs w:val="21"/>
          <w:highlight w:val="none"/>
          <w:u w:val="single"/>
        </w:rPr>
        <w:t xml:space="preserve">  214400   </w:t>
      </w:r>
    </w:p>
    <w:p w14:paraId="5C144EAF">
      <w:pPr>
        <w:spacing w:line="420" w:lineRule="exact"/>
        <w:ind w:firstLine="437"/>
        <w:rPr>
          <w:rFonts w:hint="eastAsia" w:ascii="宋体" w:hAnsi="宋体" w:eastAsia="宋体"/>
          <w:highlight w:val="none"/>
          <w:u w:val="single"/>
          <w:lang w:eastAsia="zh-CN"/>
        </w:rPr>
      </w:pPr>
      <w:r>
        <w:rPr>
          <w:rFonts w:hint="eastAsia" w:ascii="宋体" w:hAnsi="宋体" w:cs="宋体"/>
          <w:szCs w:val="21"/>
          <w:highlight w:val="none"/>
        </w:rPr>
        <w:t>联 系 人：</w:t>
      </w:r>
      <w:r>
        <w:rPr>
          <w:rFonts w:hint="eastAsia" w:ascii="宋体" w:hAnsi="宋体"/>
          <w:highlight w:val="none"/>
          <w:u w:val="single"/>
          <w:lang w:eastAsia="zh-CN"/>
        </w:rPr>
        <w:t>潘先生</w:t>
      </w:r>
    </w:p>
    <w:p w14:paraId="74C1ACE6">
      <w:pPr>
        <w:spacing w:line="420" w:lineRule="exact"/>
        <w:ind w:firstLine="437"/>
        <w:rPr>
          <w:rFonts w:hint="eastAsia" w:ascii="宋体" w:hAnsi="宋体" w:eastAsia="宋体"/>
          <w:highlight w:val="none"/>
          <w:u w:val="single"/>
          <w:lang w:eastAsia="zh-CN"/>
        </w:rPr>
      </w:pPr>
      <w:r>
        <w:rPr>
          <w:rFonts w:hint="eastAsia" w:ascii="宋体" w:hAnsi="宋体" w:cs="宋体"/>
          <w:szCs w:val="21"/>
          <w:highlight w:val="none"/>
        </w:rPr>
        <w:t>电    话：</w:t>
      </w:r>
      <w:r>
        <w:rPr>
          <w:rFonts w:hint="eastAsia" w:ascii="宋体" w:hAnsi="宋体"/>
          <w:highlight w:val="none"/>
          <w:u w:val="single"/>
        </w:rPr>
        <w:t xml:space="preserve"> </w:t>
      </w:r>
      <w:r>
        <w:rPr>
          <w:rFonts w:hint="eastAsia" w:ascii="宋体" w:hAnsi="宋体"/>
          <w:highlight w:val="none"/>
          <w:u w:val="single"/>
          <w:lang w:eastAsia="zh-CN"/>
        </w:rPr>
        <w:t>15995314928</w:t>
      </w:r>
    </w:p>
    <w:p w14:paraId="2EF21B37">
      <w:pPr>
        <w:spacing w:line="420" w:lineRule="exact"/>
        <w:ind w:firstLine="437"/>
        <w:rPr>
          <w:rFonts w:ascii="宋体" w:hAnsi="宋体" w:cs="宋体"/>
          <w:szCs w:val="21"/>
          <w:highlight w:val="none"/>
          <w:u w:val="single"/>
        </w:rPr>
      </w:pPr>
      <w:r>
        <w:rPr>
          <w:rFonts w:hint="eastAsia" w:ascii="宋体" w:hAnsi="宋体" w:cs="宋体"/>
          <w:szCs w:val="21"/>
          <w:highlight w:val="none"/>
        </w:rPr>
        <w:t>代理机构：</w:t>
      </w:r>
      <w:r>
        <w:rPr>
          <w:rFonts w:hint="eastAsia" w:ascii="宋体" w:hAnsi="宋体" w:cs="宋体"/>
          <w:szCs w:val="21"/>
          <w:highlight w:val="none"/>
          <w:u w:val="single"/>
        </w:rPr>
        <w:t>苏世建设管理集团有限公司</w:t>
      </w:r>
    </w:p>
    <w:p w14:paraId="6EECE560">
      <w:pPr>
        <w:spacing w:line="420" w:lineRule="exact"/>
        <w:ind w:left="420" w:leftChars="200" w:firstLine="16" w:firstLineChars="8"/>
        <w:rPr>
          <w:rFonts w:ascii="宋体" w:hAnsi="宋体" w:cs="宋体"/>
          <w:szCs w:val="21"/>
          <w:highlight w:val="none"/>
          <w:u w:val="single"/>
        </w:rPr>
      </w:pPr>
      <w:r>
        <w:rPr>
          <w:rFonts w:hint="eastAsia" w:ascii="宋体" w:hAnsi="宋体" w:cs="宋体"/>
          <w:szCs w:val="21"/>
          <w:highlight w:val="none"/>
        </w:rPr>
        <w:t>地    址：</w:t>
      </w:r>
      <w:r>
        <w:rPr>
          <w:rFonts w:hint="eastAsia"/>
          <w:highlight w:val="none"/>
          <w:u w:val="single"/>
        </w:rPr>
        <w:t>江阴市长江路218号12B01</w:t>
      </w:r>
    </w:p>
    <w:p w14:paraId="6784E2E0">
      <w:pPr>
        <w:spacing w:line="420" w:lineRule="exact"/>
        <w:ind w:firstLine="437"/>
        <w:rPr>
          <w:rFonts w:ascii="宋体" w:hAnsi="宋体" w:cs="宋体"/>
          <w:szCs w:val="21"/>
          <w:highlight w:val="none"/>
        </w:rPr>
      </w:pPr>
      <w:r>
        <w:rPr>
          <w:rFonts w:hint="eastAsia" w:ascii="宋体" w:hAnsi="宋体" w:cs="宋体"/>
          <w:szCs w:val="21"/>
          <w:highlight w:val="none"/>
        </w:rPr>
        <w:t>邮    编：</w:t>
      </w:r>
      <w:r>
        <w:rPr>
          <w:rFonts w:hint="eastAsia" w:ascii="宋体" w:hAnsi="宋体" w:cs="宋体"/>
          <w:szCs w:val="21"/>
          <w:highlight w:val="none"/>
          <w:u w:val="single"/>
        </w:rPr>
        <w:t xml:space="preserve">  214400  </w:t>
      </w:r>
    </w:p>
    <w:p w14:paraId="56E7FBD1">
      <w:pPr>
        <w:spacing w:line="420" w:lineRule="exact"/>
        <w:ind w:firstLine="437"/>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u w:val="single"/>
          <w:lang w:eastAsia="zh-CN"/>
        </w:rPr>
        <w:t>张先生</w:t>
      </w:r>
    </w:p>
    <w:p w14:paraId="0F779B52">
      <w:pPr>
        <w:spacing w:line="420" w:lineRule="exact"/>
        <w:ind w:firstLine="437"/>
        <w:rPr>
          <w:rFonts w:hint="eastAsia" w:ascii="宋体" w:hAnsi="宋体" w:eastAsia="宋体" w:cs="宋体"/>
          <w:szCs w:val="21"/>
          <w:highlight w:val="none"/>
          <w:u w:val="single"/>
          <w:lang w:eastAsia="zh-CN"/>
        </w:rPr>
      </w:pPr>
      <w:r>
        <w:rPr>
          <w:rFonts w:hint="eastAsia" w:ascii="宋体" w:hAnsi="宋体" w:cs="宋体"/>
          <w:szCs w:val="21"/>
          <w:highlight w:val="none"/>
        </w:rPr>
        <w:t>电    话：</w:t>
      </w:r>
      <w:r>
        <w:rPr>
          <w:rFonts w:hint="eastAsia" w:ascii="宋体" w:hAnsi="宋体" w:cs="宋体"/>
          <w:szCs w:val="21"/>
          <w:highlight w:val="none"/>
          <w:u w:val="single"/>
          <w:lang w:eastAsia="zh-CN"/>
        </w:rPr>
        <w:t>0510-68158168</w:t>
      </w:r>
    </w:p>
    <w:p w14:paraId="24448C25">
      <w:pPr>
        <w:pStyle w:val="21"/>
        <w:rPr>
          <w:highlight w:val="none"/>
        </w:rPr>
      </w:pPr>
      <w:r>
        <w:rPr>
          <w:highlight w:val="none"/>
        </w:rPr>
        <w:br w:type="page"/>
      </w:r>
    </w:p>
    <w:bookmarkEnd w:id="3"/>
    <w:p w14:paraId="402B3D16">
      <w:pPr>
        <w:spacing w:line="20" w:lineRule="exact"/>
        <w:ind w:firstLine="437"/>
        <w:rPr>
          <w:rFonts w:ascii="宋体" w:hAnsi="宋体"/>
          <w:highlight w:val="none"/>
          <w:u w:val="single"/>
        </w:rPr>
      </w:pPr>
    </w:p>
    <w:p w14:paraId="732221E4">
      <w:pPr>
        <w:pStyle w:val="2"/>
        <w:spacing w:before="0" w:after="0" w:line="480" w:lineRule="auto"/>
        <w:jc w:val="center"/>
        <w:rPr>
          <w:highlight w:val="none"/>
        </w:rPr>
      </w:pPr>
      <w:bookmarkStart w:id="23" w:name="_Toc17302"/>
      <w:bookmarkStart w:id="24" w:name="_Toc70586105"/>
      <w:r>
        <w:rPr>
          <w:rFonts w:hint="eastAsia"/>
          <w:highlight w:val="none"/>
        </w:rPr>
        <w:t>第二章  投标人须知</w:t>
      </w:r>
      <w:bookmarkEnd w:id="23"/>
      <w:bookmarkEnd w:id="24"/>
    </w:p>
    <w:p w14:paraId="313EC0DC">
      <w:pPr>
        <w:pStyle w:val="3"/>
        <w:rPr>
          <w:highlight w:val="none"/>
        </w:rPr>
      </w:pPr>
      <w:bookmarkStart w:id="25" w:name="_Toc17875"/>
      <w:bookmarkStart w:id="26" w:name="_Toc70586106"/>
      <w:r>
        <w:rPr>
          <w:rFonts w:hint="eastAsia"/>
          <w:highlight w:val="none"/>
        </w:rPr>
        <w:t>投标人须知前附表</w:t>
      </w:r>
      <w:bookmarkEnd w:id="25"/>
      <w:bookmarkEnd w:id="26"/>
    </w:p>
    <w:tbl>
      <w:tblPr>
        <w:tblStyle w:val="30"/>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295"/>
        <w:gridCol w:w="6843"/>
      </w:tblGrid>
      <w:tr w14:paraId="2AA4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34" w:type="dxa"/>
            <w:vAlign w:val="center"/>
          </w:tcPr>
          <w:p w14:paraId="66121A3A">
            <w:pPr>
              <w:jc w:val="center"/>
              <w:rPr>
                <w:rFonts w:ascii="宋体" w:hAnsi="宋体" w:cs="宋体"/>
                <w:b/>
                <w:szCs w:val="21"/>
                <w:highlight w:val="none"/>
              </w:rPr>
            </w:pPr>
            <w:r>
              <w:rPr>
                <w:rFonts w:hint="eastAsia" w:ascii="宋体" w:hAnsi="宋体" w:cs="宋体"/>
                <w:b/>
                <w:szCs w:val="21"/>
                <w:highlight w:val="none"/>
              </w:rPr>
              <w:t>条款号</w:t>
            </w:r>
          </w:p>
        </w:tc>
        <w:tc>
          <w:tcPr>
            <w:tcW w:w="2295" w:type="dxa"/>
            <w:vAlign w:val="center"/>
          </w:tcPr>
          <w:p w14:paraId="178E0C55">
            <w:pPr>
              <w:jc w:val="center"/>
              <w:rPr>
                <w:rFonts w:ascii="宋体" w:hAnsi="宋体" w:cs="宋体"/>
                <w:b/>
                <w:szCs w:val="21"/>
                <w:highlight w:val="none"/>
              </w:rPr>
            </w:pPr>
            <w:r>
              <w:rPr>
                <w:rFonts w:hint="eastAsia" w:ascii="宋体" w:hAnsi="宋体" w:cs="宋体"/>
                <w:b/>
                <w:szCs w:val="21"/>
                <w:highlight w:val="none"/>
              </w:rPr>
              <w:t>条款名称</w:t>
            </w:r>
          </w:p>
        </w:tc>
        <w:tc>
          <w:tcPr>
            <w:tcW w:w="6843" w:type="dxa"/>
            <w:vAlign w:val="center"/>
          </w:tcPr>
          <w:p w14:paraId="5B56FC0D">
            <w:pPr>
              <w:jc w:val="center"/>
              <w:rPr>
                <w:rFonts w:ascii="宋体" w:hAnsi="宋体" w:cs="宋体"/>
                <w:b/>
                <w:szCs w:val="21"/>
                <w:highlight w:val="none"/>
              </w:rPr>
            </w:pPr>
            <w:r>
              <w:rPr>
                <w:rFonts w:hint="eastAsia" w:ascii="宋体" w:hAnsi="宋体" w:cs="宋体"/>
                <w:b/>
                <w:szCs w:val="21"/>
                <w:highlight w:val="none"/>
              </w:rPr>
              <w:t>编列内容</w:t>
            </w:r>
          </w:p>
        </w:tc>
      </w:tr>
      <w:tr w14:paraId="5170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934" w:type="dxa"/>
            <w:vAlign w:val="center"/>
          </w:tcPr>
          <w:p w14:paraId="79E39559">
            <w:pPr>
              <w:jc w:val="center"/>
              <w:rPr>
                <w:rFonts w:ascii="宋体" w:hAnsi="宋体" w:cs="宋体"/>
                <w:szCs w:val="21"/>
                <w:highlight w:val="none"/>
              </w:rPr>
            </w:pPr>
            <w:r>
              <w:rPr>
                <w:rFonts w:hint="eastAsia" w:ascii="宋体" w:hAnsi="宋体" w:cs="宋体"/>
                <w:szCs w:val="21"/>
                <w:highlight w:val="none"/>
              </w:rPr>
              <w:t>1.1.2</w:t>
            </w:r>
          </w:p>
        </w:tc>
        <w:tc>
          <w:tcPr>
            <w:tcW w:w="2295" w:type="dxa"/>
            <w:vAlign w:val="center"/>
          </w:tcPr>
          <w:p w14:paraId="77A193B6">
            <w:pPr>
              <w:jc w:val="center"/>
              <w:rPr>
                <w:rFonts w:ascii="宋体" w:hAnsi="宋体" w:cs="宋体"/>
                <w:szCs w:val="21"/>
                <w:highlight w:val="none"/>
              </w:rPr>
            </w:pPr>
            <w:r>
              <w:rPr>
                <w:rFonts w:hint="eastAsia" w:ascii="宋体" w:hAnsi="宋体" w:cs="宋体"/>
                <w:szCs w:val="21"/>
                <w:highlight w:val="none"/>
              </w:rPr>
              <w:t>招标人</w:t>
            </w:r>
          </w:p>
        </w:tc>
        <w:tc>
          <w:tcPr>
            <w:tcW w:w="6843" w:type="dxa"/>
          </w:tcPr>
          <w:p w14:paraId="2FDB958B">
            <w:pPr>
              <w:pStyle w:val="17"/>
              <w:autoSpaceDE w:val="0"/>
              <w:autoSpaceDN w:val="0"/>
              <w:ind w:left="42" w:leftChars="20"/>
              <w:rPr>
                <w:rFonts w:hint="eastAsia" w:hAnsi="宋体" w:eastAsia="宋体"/>
                <w:szCs w:val="21"/>
                <w:highlight w:val="none"/>
                <w:lang w:eastAsia="zh-CN"/>
              </w:rPr>
            </w:pPr>
            <w:r>
              <w:rPr>
                <w:rFonts w:hint="eastAsia" w:hAnsi="宋体" w:cs="宋体"/>
                <w:kern w:val="0"/>
                <w:szCs w:val="21"/>
                <w:highlight w:val="none"/>
              </w:rPr>
              <w:t>名称：</w:t>
            </w:r>
            <w:r>
              <w:rPr>
                <w:rFonts w:hint="eastAsia" w:hAnsi="宋体"/>
                <w:szCs w:val="21"/>
                <w:highlight w:val="none"/>
                <w:lang w:eastAsia="zh-CN"/>
              </w:rPr>
              <w:t>江阴市塍丰投资发展有限公司</w:t>
            </w:r>
          </w:p>
          <w:p w14:paraId="61643D0F">
            <w:pPr>
              <w:rPr>
                <w:rFonts w:hint="eastAsia" w:ascii="宋体" w:hAnsi="宋体" w:eastAsia="宋体" w:cs="宋体"/>
                <w:kern w:val="0"/>
                <w:szCs w:val="21"/>
                <w:highlight w:val="none"/>
                <w:lang w:eastAsia="zh-CN"/>
              </w:rPr>
            </w:pPr>
            <w:r>
              <w:rPr>
                <w:rFonts w:hint="eastAsia" w:ascii="宋体" w:hAnsi="宋体" w:cs="宋体"/>
                <w:kern w:val="0"/>
                <w:szCs w:val="21"/>
                <w:highlight w:val="none"/>
              </w:rPr>
              <w:t>地址：</w:t>
            </w:r>
            <w:r>
              <w:rPr>
                <w:rFonts w:hint="eastAsia"/>
                <w:szCs w:val="21"/>
                <w:highlight w:val="none"/>
                <w:lang w:eastAsia="zh-CN"/>
              </w:rPr>
              <w:t>江阴市祝塘镇北湾村向阳路 58 号</w:t>
            </w:r>
          </w:p>
          <w:p w14:paraId="748A9420">
            <w:pPr>
              <w:rPr>
                <w:rFonts w:hint="eastAsia" w:ascii="宋体" w:hAnsi="宋体" w:eastAsia="宋体" w:cs="宋体"/>
                <w:kern w:val="0"/>
                <w:szCs w:val="21"/>
                <w:highlight w:val="none"/>
                <w:lang w:eastAsia="zh-CN"/>
              </w:rPr>
            </w:pPr>
            <w:r>
              <w:rPr>
                <w:rFonts w:hint="eastAsia" w:ascii="宋体" w:hAnsi="宋体" w:cs="宋体"/>
                <w:kern w:val="0"/>
                <w:szCs w:val="21"/>
                <w:highlight w:val="none"/>
              </w:rPr>
              <w:t>联系人：</w:t>
            </w:r>
            <w:r>
              <w:rPr>
                <w:rFonts w:hint="eastAsia" w:ascii="宋体" w:hAnsi="宋体" w:cs="宋体"/>
                <w:kern w:val="0"/>
                <w:szCs w:val="21"/>
                <w:highlight w:val="none"/>
                <w:lang w:eastAsia="zh-CN"/>
              </w:rPr>
              <w:t>潘先生</w:t>
            </w:r>
          </w:p>
          <w:p w14:paraId="2F2E0F29">
            <w:pPr>
              <w:rPr>
                <w:rFonts w:hint="eastAsia"/>
                <w:szCs w:val="21"/>
                <w:highlight w:val="none"/>
                <w:lang w:eastAsia="zh-CN"/>
              </w:rPr>
            </w:pPr>
            <w:r>
              <w:rPr>
                <w:rFonts w:hint="eastAsia" w:ascii="宋体" w:hAnsi="宋体" w:cs="宋体"/>
                <w:kern w:val="0"/>
                <w:szCs w:val="21"/>
                <w:highlight w:val="none"/>
              </w:rPr>
              <w:t>电话：</w:t>
            </w:r>
            <w:r>
              <w:rPr>
                <w:rFonts w:hint="eastAsia"/>
                <w:szCs w:val="21"/>
                <w:highlight w:val="none"/>
                <w:lang w:eastAsia="zh-CN"/>
              </w:rPr>
              <w:t>15995314928</w:t>
            </w:r>
          </w:p>
          <w:p w14:paraId="080D5F49">
            <w:pPr>
              <w:rPr>
                <w:rFonts w:hint="default"/>
                <w:szCs w:val="21"/>
                <w:highlight w:val="none"/>
                <w:lang w:val="en-US" w:eastAsia="zh-CN"/>
              </w:rPr>
            </w:pPr>
            <w:r>
              <w:rPr>
                <w:rFonts w:hint="eastAsia"/>
                <w:szCs w:val="21"/>
                <w:highlight w:val="none"/>
                <w:lang w:val="en-US" w:eastAsia="zh-CN"/>
              </w:rPr>
              <w:t>电子邮箱：/</w:t>
            </w:r>
          </w:p>
          <w:p w14:paraId="7CA7F024">
            <w:pPr>
              <w:rPr>
                <w:rFonts w:ascii="宋体" w:hAnsi="宋体" w:cs="宋体"/>
                <w:b/>
                <w:szCs w:val="21"/>
                <w:highlight w:val="none"/>
              </w:rPr>
            </w:pPr>
            <w:r>
              <w:rPr>
                <w:rFonts w:hint="eastAsia" w:ascii="宋体" w:hAnsi="宋体" w:cs="宋体"/>
                <w:kern w:val="0"/>
                <w:szCs w:val="21"/>
                <w:highlight w:val="none"/>
              </w:rPr>
              <w:t>传真：/</w:t>
            </w:r>
          </w:p>
        </w:tc>
      </w:tr>
      <w:tr w14:paraId="60BC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34" w:type="dxa"/>
            <w:vAlign w:val="center"/>
          </w:tcPr>
          <w:p w14:paraId="6F3006AB">
            <w:pPr>
              <w:jc w:val="center"/>
              <w:rPr>
                <w:rFonts w:ascii="宋体" w:hAnsi="宋体" w:cs="宋体"/>
                <w:szCs w:val="21"/>
                <w:highlight w:val="none"/>
              </w:rPr>
            </w:pPr>
            <w:r>
              <w:rPr>
                <w:rFonts w:hint="eastAsia" w:ascii="宋体" w:hAnsi="宋体" w:cs="宋体"/>
                <w:szCs w:val="21"/>
                <w:highlight w:val="none"/>
              </w:rPr>
              <w:t>1.1.3</w:t>
            </w:r>
          </w:p>
        </w:tc>
        <w:tc>
          <w:tcPr>
            <w:tcW w:w="2295" w:type="dxa"/>
            <w:vAlign w:val="center"/>
          </w:tcPr>
          <w:p w14:paraId="633958AE">
            <w:pPr>
              <w:jc w:val="center"/>
              <w:rPr>
                <w:rFonts w:ascii="宋体" w:hAnsi="宋体" w:cs="宋体"/>
                <w:szCs w:val="21"/>
                <w:highlight w:val="none"/>
              </w:rPr>
            </w:pPr>
            <w:r>
              <w:rPr>
                <w:rFonts w:hint="eastAsia" w:ascii="宋体" w:hAnsi="宋体" w:cs="宋体"/>
                <w:szCs w:val="21"/>
                <w:highlight w:val="none"/>
              </w:rPr>
              <w:t>招标代理机构</w:t>
            </w:r>
          </w:p>
        </w:tc>
        <w:tc>
          <w:tcPr>
            <w:tcW w:w="6843" w:type="dxa"/>
          </w:tcPr>
          <w:p w14:paraId="74B4E645">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名称：</w:t>
            </w:r>
            <w:r>
              <w:rPr>
                <w:rFonts w:hint="eastAsia"/>
                <w:highlight w:val="none"/>
              </w:rPr>
              <w:t>苏世建设管理集团有限公司</w:t>
            </w:r>
          </w:p>
          <w:p w14:paraId="0DC21729">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地址：</w:t>
            </w:r>
            <w:r>
              <w:rPr>
                <w:rFonts w:hint="eastAsia"/>
                <w:highlight w:val="none"/>
              </w:rPr>
              <w:t>江阴市长江路218号12B01</w:t>
            </w:r>
          </w:p>
          <w:p w14:paraId="38E22E43">
            <w:pPr>
              <w:autoSpaceDE w:val="0"/>
              <w:autoSpaceDN w:val="0"/>
              <w:adjustRightIn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联系人：</w:t>
            </w:r>
            <w:r>
              <w:rPr>
                <w:rFonts w:hint="eastAsia"/>
                <w:highlight w:val="none"/>
                <w:lang w:eastAsia="zh-CN"/>
              </w:rPr>
              <w:t>张先生</w:t>
            </w:r>
          </w:p>
          <w:p w14:paraId="4BB7C408">
            <w:pPr>
              <w:rPr>
                <w:rFonts w:hint="eastAsia"/>
                <w:highlight w:val="none"/>
                <w:lang w:eastAsia="zh-CN"/>
              </w:rPr>
            </w:pPr>
            <w:r>
              <w:rPr>
                <w:rFonts w:hint="eastAsia" w:ascii="宋体" w:hAnsi="宋体" w:cs="宋体"/>
                <w:kern w:val="0"/>
                <w:szCs w:val="21"/>
                <w:highlight w:val="none"/>
              </w:rPr>
              <w:t>电话：</w:t>
            </w:r>
            <w:r>
              <w:rPr>
                <w:rFonts w:hint="eastAsia"/>
                <w:highlight w:val="none"/>
                <w:lang w:eastAsia="zh-CN"/>
              </w:rPr>
              <w:t>0510-68158168</w:t>
            </w:r>
          </w:p>
          <w:p w14:paraId="1BF6118C">
            <w:pPr>
              <w:rPr>
                <w:rFonts w:hint="eastAsia"/>
                <w:highlight w:val="none"/>
                <w:lang w:eastAsia="zh-CN"/>
              </w:rPr>
            </w:pPr>
            <w:r>
              <w:rPr>
                <w:rFonts w:hint="eastAsia"/>
                <w:szCs w:val="21"/>
                <w:highlight w:val="none"/>
                <w:lang w:val="en-US" w:eastAsia="zh-CN"/>
              </w:rPr>
              <w:t>电子邮箱：/</w:t>
            </w:r>
          </w:p>
          <w:p w14:paraId="14D2D46A">
            <w:pPr>
              <w:rPr>
                <w:rFonts w:ascii="宋体" w:hAnsi="宋体" w:cs="宋体"/>
                <w:b/>
                <w:szCs w:val="21"/>
                <w:highlight w:val="none"/>
              </w:rPr>
            </w:pPr>
            <w:r>
              <w:rPr>
                <w:rFonts w:hint="eastAsia" w:ascii="宋体" w:hAnsi="宋体" w:cs="宋体"/>
                <w:kern w:val="0"/>
                <w:szCs w:val="21"/>
                <w:highlight w:val="none"/>
              </w:rPr>
              <w:t>传真：/</w:t>
            </w:r>
          </w:p>
        </w:tc>
      </w:tr>
      <w:tr w14:paraId="7CCF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34" w:type="dxa"/>
            <w:vAlign w:val="center"/>
          </w:tcPr>
          <w:p w14:paraId="7CEDBAD7">
            <w:pPr>
              <w:jc w:val="center"/>
              <w:rPr>
                <w:rFonts w:ascii="宋体" w:hAnsi="宋体" w:cs="宋体"/>
                <w:szCs w:val="21"/>
                <w:highlight w:val="none"/>
              </w:rPr>
            </w:pPr>
            <w:r>
              <w:rPr>
                <w:rFonts w:hint="eastAsia" w:ascii="宋体" w:hAnsi="宋体" w:cs="宋体"/>
                <w:szCs w:val="21"/>
                <w:highlight w:val="none"/>
              </w:rPr>
              <w:t>1.1.4</w:t>
            </w:r>
          </w:p>
        </w:tc>
        <w:tc>
          <w:tcPr>
            <w:tcW w:w="2295" w:type="dxa"/>
            <w:vAlign w:val="center"/>
          </w:tcPr>
          <w:p w14:paraId="228B6764">
            <w:pPr>
              <w:jc w:val="center"/>
              <w:rPr>
                <w:rFonts w:ascii="宋体" w:hAnsi="宋体" w:cs="宋体"/>
                <w:szCs w:val="21"/>
                <w:highlight w:val="none"/>
              </w:rPr>
            </w:pPr>
            <w:r>
              <w:rPr>
                <w:rFonts w:hint="eastAsia" w:ascii="宋体" w:hAnsi="宋体" w:cs="宋体"/>
                <w:szCs w:val="21"/>
                <w:highlight w:val="none"/>
              </w:rPr>
              <w:t>项目名称</w:t>
            </w:r>
            <w:r>
              <w:rPr>
                <w:rFonts w:hAnsi="宋体"/>
                <w:szCs w:val="21"/>
                <w:highlight w:val="none"/>
              </w:rPr>
              <w:t>及标段名称</w:t>
            </w:r>
          </w:p>
        </w:tc>
        <w:tc>
          <w:tcPr>
            <w:tcW w:w="6843" w:type="dxa"/>
            <w:vAlign w:val="center"/>
          </w:tcPr>
          <w:p w14:paraId="3F634223">
            <w:pPr>
              <w:autoSpaceDE w:val="0"/>
              <w:autoSpaceDN w:val="0"/>
              <w:adjustRightInd w:val="0"/>
              <w:jc w:val="left"/>
              <w:rPr>
                <w:rFonts w:hint="eastAsia" w:eastAsia="宋体"/>
                <w:highlight w:val="none"/>
                <w:lang w:eastAsia="zh-CN"/>
              </w:rPr>
            </w:pPr>
            <w:r>
              <w:rPr>
                <w:rFonts w:hint="eastAsia"/>
                <w:highlight w:val="none"/>
                <w:lang w:eastAsia="zh-CN"/>
              </w:rPr>
              <w:t>北湾工业园区改造提升项目</w:t>
            </w:r>
          </w:p>
          <w:p w14:paraId="51406EF2">
            <w:pPr>
              <w:autoSpaceDE w:val="0"/>
              <w:autoSpaceDN w:val="0"/>
              <w:adjustRightInd w:val="0"/>
              <w:jc w:val="left"/>
              <w:rPr>
                <w:rFonts w:hint="eastAsia" w:eastAsia="宋体"/>
                <w:highlight w:val="none"/>
                <w:lang w:eastAsia="zh-CN"/>
              </w:rPr>
            </w:pPr>
            <w:r>
              <w:rPr>
                <w:rFonts w:hint="eastAsia"/>
                <w:highlight w:val="none"/>
                <w:lang w:eastAsia="zh-CN"/>
              </w:rPr>
              <w:t>北湾工业园区改造提升项目（监理）</w:t>
            </w:r>
          </w:p>
        </w:tc>
      </w:tr>
      <w:tr w14:paraId="4012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4" w:type="dxa"/>
            <w:vAlign w:val="center"/>
          </w:tcPr>
          <w:p w14:paraId="62627291">
            <w:pPr>
              <w:jc w:val="center"/>
              <w:rPr>
                <w:rFonts w:ascii="宋体" w:hAnsi="宋体" w:cs="宋体"/>
                <w:szCs w:val="21"/>
                <w:highlight w:val="none"/>
              </w:rPr>
            </w:pPr>
            <w:r>
              <w:rPr>
                <w:rFonts w:hint="eastAsia" w:ascii="宋体" w:hAnsi="宋体" w:cs="宋体"/>
                <w:szCs w:val="21"/>
                <w:highlight w:val="none"/>
              </w:rPr>
              <w:t>1.1.5</w:t>
            </w:r>
          </w:p>
        </w:tc>
        <w:tc>
          <w:tcPr>
            <w:tcW w:w="2295" w:type="dxa"/>
            <w:vAlign w:val="center"/>
          </w:tcPr>
          <w:p w14:paraId="03A2A615">
            <w:pPr>
              <w:jc w:val="center"/>
              <w:rPr>
                <w:rFonts w:ascii="宋体" w:hAnsi="宋体" w:cs="宋体"/>
                <w:szCs w:val="21"/>
                <w:highlight w:val="none"/>
              </w:rPr>
            </w:pPr>
            <w:r>
              <w:rPr>
                <w:rFonts w:hint="eastAsia" w:ascii="宋体" w:hAnsi="宋体" w:cs="宋体"/>
                <w:szCs w:val="21"/>
                <w:highlight w:val="none"/>
              </w:rPr>
              <w:t>建设地点</w:t>
            </w:r>
          </w:p>
        </w:tc>
        <w:tc>
          <w:tcPr>
            <w:tcW w:w="6843" w:type="dxa"/>
            <w:vAlign w:val="center"/>
          </w:tcPr>
          <w:p w14:paraId="12FA365C">
            <w:pPr>
              <w:jc w:val="left"/>
              <w:rPr>
                <w:rFonts w:hint="eastAsia" w:ascii="宋体" w:hAnsi="宋体" w:eastAsia="宋体" w:cs="宋体"/>
                <w:b/>
                <w:szCs w:val="21"/>
                <w:highlight w:val="none"/>
                <w:lang w:eastAsia="zh-CN"/>
              </w:rPr>
            </w:pPr>
            <w:r>
              <w:rPr>
                <w:rFonts w:hint="eastAsia" w:ascii="宋体" w:hAnsi="宋体" w:cs="宋体"/>
                <w:szCs w:val="21"/>
                <w:highlight w:val="none"/>
                <w:lang w:eastAsia="zh-CN"/>
              </w:rPr>
              <w:t>江阴市祝塘镇</w:t>
            </w:r>
          </w:p>
        </w:tc>
      </w:tr>
      <w:tr w14:paraId="0491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206FE6D7">
            <w:pPr>
              <w:jc w:val="center"/>
              <w:rPr>
                <w:rFonts w:ascii="宋体" w:hAnsi="宋体" w:cs="宋体"/>
                <w:szCs w:val="21"/>
                <w:highlight w:val="none"/>
              </w:rPr>
            </w:pPr>
            <w:r>
              <w:rPr>
                <w:rFonts w:hint="eastAsia" w:ascii="宋体" w:hAnsi="宋体" w:cs="宋体"/>
                <w:szCs w:val="21"/>
                <w:highlight w:val="none"/>
              </w:rPr>
              <w:t>1.2</w:t>
            </w:r>
          </w:p>
        </w:tc>
        <w:tc>
          <w:tcPr>
            <w:tcW w:w="2295" w:type="dxa"/>
            <w:vAlign w:val="center"/>
          </w:tcPr>
          <w:p w14:paraId="334685CD">
            <w:pPr>
              <w:jc w:val="center"/>
              <w:rPr>
                <w:rFonts w:ascii="宋体" w:hAnsi="宋体" w:cs="宋体"/>
                <w:szCs w:val="21"/>
                <w:highlight w:val="none"/>
              </w:rPr>
            </w:pPr>
            <w:r>
              <w:rPr>
                <w:rFonts w:hint="eastAsia" w:ascii="宋体" w:hAnsi="宋体" w:cs="宋体"/>
                <w:szCs w:val="21"/>
                <w:highlight w:val="none"/>
              </w:rPr>
              <w:t>建设资金</w:t>
            </w:r>
          </w:p>
        </w:tc>
        <w:tc>
          <w:tcPr>
            <w:tcW w:w="6843" w:type="dxa"/>
          </w:tcPr>
          <w:p w14:paraId="455A2B99">
            <w:pPr>
              <w:rPr>
                <w:rFonts w:ascii="宋体" w:hAnsi="宋体" w:cs="宋体"/>
                <w:szCs w:val="21"/>
                <w:highlight w:val="none"/>
              </w:rPr>
            </w:pPr>
            <w:r>
              <w:rPr>
                <w:rFonts w:hint="eastAsia" w:ascii="宋体" w:hAnsi="宋体" w:cs="宋体"/>
                <w:szCs w:val="21"/>
                <w:highlight w:val="none"/>
              </w:rPr>
              <w:t>资金来源:</w:t>
            </w:r>
            <w:r>
              <w:rPr>
                <w:rFonts w:hint="eastAsia"/>
                <w:highlight w:val="none"/>
              </w:rPr>
              <w:t xml:space="preserve"> 自筹</w:t>
            </w:r>
            <w:r>
              <w:rPr>
                <w:rFonts w:hint="eastAsia" w:ascii="宋体" w:hAnsi="宋体" w:cs="宋体"/>
                <w:szCs w:val="21"/>
                <w:highlight w:val="none"/>
              </w:rPr>
              <w:t>资金</w:t>
            </w:r>
          </w:p>
          <w:p w14:paraId="66A53730">
            <w:pPr>
              <w:rPr>
                <w:rFonts w:ascii="宋体" w:hAnsi="宋体" w:cs="宋体"/>
                <w:szCs w:val="21"/>
                <w:highlight w:val="none"/>
              </w:rPr>
            </w:pPr>
            <w:r>
              <w:rPr>
                <w:rFonts w:hint="eastAsia" w:ascii="宋体" w:hAnsi="宋体" w:cs="宋体"/>
                <w:szCs w:val="21"/>
                <w:highlight w:val="none"/>
              </w:rPr>
              <w:t>出资比例：100%</w:t>
            </w:r>
          </w:p>
          <w:p w14:paraId="783B602E">
            <w:pPr>
              <w:rPr>
                <w:rFonts w:ascii="宋体" w:hAnsi="宋体" w:cs="宋体"/>
                <w:b/>
                <w:szCs w:val="21"/>
                <w:highlight w:val="none"/>
              </w:rPr>
            </w:pPr>
            <w:r>
              <w:rPr>
                <w:rFonts w:hint="eastAsia" w:ascii="宋体" w:hAnsi="宋体" w:cs="宋体"/>
                <w:szCs w:val="21"/>
                <w:highlight w:val="none"/>
              </w:rPr>
              <w:t>资金落实情况：已落实</w:t>
            </w:r>
          </w:p>
        </w:tc>
      </w:tr>
      <w:tr w14:paraId="20F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34" w:type="dxa"/>
            <w:vAlign w:val="center"/>
          </w:tcPr>
          <w:p w14:paraId="314FFEED">
            <w:pPr>
              <w:jc w:val="center"/>
              <w:rPr>
                <w:rFonts w:ascii="宋体" w:hAnsi="宋体" w:cs="宋体"/>
                <w:szCs w:val="21"/>
                <w:highlight w:val="none"/>
              </w:rPr>
            </w:pPr>
            <w:r>
              <w:rPr>
                <w:rFonts w:hint="eastAsia" w:ascii="宋体" w:hAnsi="宋体" w:cs="宋体"/>
                <w:szCs w:val="21"/>
                <w:highlight w:val="none"/>
              </w:rPr>
              <w:t>1.3.1</w:t>
            </w:r>
          </w:p>
        </w:tc>
        <w:tc>
          <w:tcPr>
            <w:tcW w:w="2295" w:type="dxa"/>
            <w:vAlign w:val="center"/>
          </w:tcPr>
          <w:p w14:paraId="02362BFC">
            <w:pPr>
              <w:jc w:val="center"/>
              <w:rPr>
                <w:rFonts w:ascii="宋体" w:hAnsi="宋体" w:cs="宋体"/>
                <w:szCs w:val="21"/>
                <w:highlight w:val="none"/>
              </w:rPr>
            </w:pPr>
            <w:r>
              <w:rPr>
                <w:rFonts w:hint="eastAsia" w:ascii="宋体" w:hAnsi="宋体" w:cs="宋体"/>
                <w:szCs w:val="21"/>
                <w:highlight w:val="none"/>
              </w:rPr>
              <w:t>招标范围</w:t>
            </w:r>
          </w:p>
        </w:tc>
        <w:tc>
          <w:tcPr>
            <w:tcW w:w="6843" w:type="dxa"/>
          </w:tcPr>
          <w:p w14:paraId="3967B8E7">
            <w:pPr>
              <w:rPr>
                <w:rFonts w:ascii="宋体" w:hAnsi="宋体" w:cs="宋体"/>
                <w:szCs w:val="21"/>
                <w:highlight w:val="none"/>
              </w:rPr>
            </w:pPr>
            <w:r>
              <w:rPr>
                <w:rFonts w:hint="eastAsia"/>
                <w:szCs w:val="21"/>
                <w:highlight w:val="none"/>
              </w:rPr>
              <w:t>本项目施工图纸范围内全部工程施工阶段质量、进度、投资及安全文明全过程监理，以及在工程实施过程中工程规模的调整及各种工程变更均属于本监理范围，还有与监理服务配套的造价咨询服务，直至完成工程竣工、交付使用、保修期内的协调。</w:t>
            </w:r>
          </w:p>
        </w:tc>
      </w:tr>
      <w:tr w14:paraId="5688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34" w:type="dxa"/>
            <w:vAlign w:val="center"/>
          </w:tcPr>
          <w:p w14:paraId="256EE7B3">
            <w:pPr>
              <w:jc w:val="center"/>
              <w:rPr>
                <w:rFonts w:ascii="宋体" w:hAnsi="宋体" w:cs="宋体"/>
                <w:szCs w:val="21"/>
                <w:highlight w:val="none"/>
              </w:rPr>
            </w:pPr>
            <w:r>
              <w:rPr>
                <w:rFonts w:hint="eastAsia" w:ascii="宋体" w:hAnsi="宋体" w:cs="宋体"/>
                <w:szCs w:val="21"/>
                <w:highlight w:val="none"/>
              </w:rPr>
              <w:t>1.3.2</w:t>
            </w:r>
          </w:p>
        </w:tc>
        <w:tc>
          <w:tcPr>
            <w:tcW w:w="2295" w:type="dxa"/>
            <w:vAlign w:val="center"/>
          </w:tcPr>
          <w:p w14:paraId="344EA6C8">
            <w:pPr>
              <w:jc w:val="center"/>
              <w:rPr>
                <w:rFonts w:ascii="宋体" w:hAnsi="宋体" w:cs="宋体"/>
                <w:szCs w:val="21"/>
                <w:highlight w:val="none"/>
              </w:rPr>
            </w:pPr>
            <w:r>
              <w:rPr>
                <w:rFonts w:hint="eastAsia" w:ascii="宋体" w:hAnsi="宋体" w:cs="宋体"/>
                <w:szCs w:val="21"/>
                <w:highlight w:val="none"/>
                <w:lang w:val="en-US" w:eastAsia="zh-CN"/>
              </w:rPr>
              <w:t>监理</w:t>
            </w:r>
            <w:r>
              <w:rPr>
                <w:rFonts w:hint="eastAsia" w:ascii="宋体" w:hAnsi="宋体" w:cs="宋体"/>
                <w:szCs w:val="21"/>
                <w:highlight w:val="none"/>
              </w:rPr>
              <w:t>服务期限</w:t>
            </w:r>
          </w:p>
        </w:tc>
        <w:tc>
          <w:tcPr>
            <w:tcW w:w="6843" w:type="dxa"/>
            <w:vAlign w:val="center"/>
          </w:tcPr>
          <w:p w14:paraId="7BD34B75">
            <w:pPr>
              <w:rPr>
                <w:rFonts w:hint="eastAsia"/>
                <w:highlight w:val="none"/>
              </w:rPr>
            </w:pPr>
            <w:r>
              <w:rPr>
                <w:rFonts w:hint="eastAsia"/>
                <w:highlight w:val="none"/>
              </w:rPr>
              <w:t>计划开工：202</w:t>
            </w:r>
            <w:r>
              <w:rPr>
                <w:rFonts w:hint="eastAsia"/>
                <w:highlight w:val="none"/>
                <w:lang w:val="en-US" w:eastAsia="zh-CN"/>
              </w:rPr>
              <w:t>5</w:t>
            </w:r>
            <w:r>
              <w:rPr>
                <w:rFonts w:hint="eastAsia"/>
                <w:highlight w:val="none"/>
              </w:rPr>
              <w:t>年</w:t>
            </w:r>
            <w:r>
              <w:rPr>
                <w:rFonts w:hint="eastAsia"/>
                <w:highlight w:val="none"/>
                <w:lang w:val="en-US" w:eastAsia="zh-CN"/>
              </w:rPr>
              <w:t xml:space="preserve"> 12</w:t>
            </w:r>
            <w:r>
              <w:rPr>
                <w:rFonts w:hint="eastAsia"/>
                <w:highlight w:val="none"/>
              </w:rPr>
              <w:t xml:space="preserve"> 月 </w:t>
            </w:r>
            <w:r>
              <w:rPr>
                <w:rFonts w:hint="eastAsia"/>
                <w:highlight w:val="none"/>
                <w:lang w:val="en-US" w:eastAsia="zh-CN"/>
              </w:rPr>
              <w:t xml:space="preserve">10 </w:t>
            </w:r>
            <w:r>
              <w:rPr>
                <w:rFonts w:hint="eastAsia"/>
                <w:highlight w:val="none"/>
              </w:rPr>
              <w:t xml:space="preserve"> 日；</w:t>
            </w:r>
          </w:p>
          <w:p w14:paraId="76B0B173">
            <w:pPr>
              <w:rPr>
                <w:rFonts w:hint="eastAsia"/>
                <w:highlight w:val="none"/>
              </w:rPr>
            </w:pPr>
            <w:r>
              <w:rPr>
                <w:rFonts w:hint="eastAsia"/>
                <w:highlight w:val="none"/>
              </w:rPr>
              <w:t>计划竣工：202</w:t>
            </w:r>
            <w:r>
              <w:rPr>
                <w:rFonts w:hint="eastAsia"/>
                <w:highlight w:val="none"/>
                <w:lang w:val="en-US" w:eastAsia="zh-CN"/>
              </w:rPr>
              <w:t>6</w:t>
            </w:r>
            <w:r>
              <w:rPr>
                <w:rFonts w:hint="eastAsia"/>
                <w:highlight w:val="none"/>
              </w:rPr>
              <w:t xml:space="preserve">年 </w:t>
            </w:r>
            <w:r>
              <w:rPr>
                <w:rFonts w:hint="eastAsia"/>
                <w:highlight w:val="none"/>
                <w:lang w:val="en-US" w:eastAsia="zh-CN"/>
              </w:rPr>
              <w:t xml:space="preserve">10 </w:t>
            </w:r>
            <w:r>
              <w:rPr>
                <w:rFonts w:hint="eastAsia"/>
                <w:highlight w:val="none"/>
              </w:rPr>
              <w:t xml:space="preserve">月 </w:t>
            </w:r>
            <w:r>
              <w:rPr>
                <w:rFonts w:hint="eastAsia"/>
                <w:highlight w:val="none"/>
                <w:lang w:val="en-US" w:eastAsia="zh-CN"/>
              </w:rPr>
              <w:t xml:space="preserve"> 5 </w:t>
            </w:r>
            <w:r>
              <w:rPr>
                <w:rFonts w:hint="eastAsia"/>
                <w:highlight w:val="none"/>
              </w:rPr>
              <w:t xml:space="preserve"> 日。（具体以实际开竣工为准）</w:t>
            </w:r>
          </w:p>
          <w:p w14:paraId="20ECFE63">
            <w:pPr>
              <w:rPr>
                <w:rFonts w:hint="eastAsia"/>
                <w:highlight w:val="none"/>
              </w:rPr>
            </w:pPr>
            <w:r>
              <w:rPr>
                <w:rFonts w:hint="eastAsia"/>
                <w:highlight w:val="none"/>
              </w:rPr>
              <w:t>总工期：</w:t>
            </w:r>
            <w:r>
              <w:rPr>
                <w:rFonts w:hint="eastAsia"/>
                <w:highlight w:val="none"/>
                <w:lang w:val="en-US" w:eastAsia="zh-CN"/>
              </w:rPr>
              <w:t>300</w:t>
            </w:r>
            <w:r>
              <w:rPr>
                <w:rFonts w:hint="eastAsia"/>
                <w:highlight w:val="none"/>
              </w:rPr>
              <w:t>日历天。</w:t>
            </w:r>
          </w:p>
          <w:p w14:paraId="10E4E2B3">
            <w:pPr>
              <w:rPr>
                <w:rFonts w:ascii="宋体" w:hAnsi="宋体" w:cs="宋体"/>
                <w:szCs w:val="21"/>
                <w:highlight w:val="none"/>
                <w:u w:val="single"/>
              </w:rPr>
            </w:pPr>
            <w:r>
              <w:rPr>
                <w:rFonts w:hint="eastAsia"/>
                <w:highlight w:val="none"/>
              </w:rPr>
              <w:t>监理服务期要求：施工前期准备服务期约/个月，施工阶段监理服务期</w:t>
            </w:r>
            <w:r>
              <w:rPr>
                <w:rFonts w:hint="eastAsia"/>
                <w:highlight w:val="none"/>
                <w:lang w:val="en-US" w:eastAsia="zh-CN"/>
              </w:rPr>
              <w:t>10</w:t>
            </w:r>
            <w:r>
              <w:rPr>
                <w:rFonts w:hint="eastAsia"/>
                <w:highlight w:val="none"/>
              </w:rPr>
              <w:t>个月，交工验收与缺陷责任期 24 个月。总监理服务期：</w:t>
            </w:r>
            <w:r>
              <w:rPr>
                <w:rFonts w:hint="eastAsia"/>
                <w:highlight w:val="none"/>
                <w:lang w:val="en-US" w:eastAsia="zh-CN"/>
              </w:rPr>
              <w:t>34</w:t>
            </w:r>
            <w:r>
              <w:rPr>
                <w:rFonts w:hint="eastAsia"/>
                <w:highlight w:val="none"/>
              </w:rPr>
              <w:t>个月。</w:t>
            </w:r>
            <w:r>
              <w:rPr>
                <w:highlight w:val="none"/>
              </w:rPr>
              <w:t xml:space="preserve"> </w:t>
            </w:r>
          </w:p>
        </w:tc>
      </w:tr>
      <w:tr w14:paraId="7739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Align w:val="center"/>
          </w:tcPr>
          <w:p w14:paraId="1D9C3EA5">
            <w:pPr>
              <w:jc w:val="center"/>
              <w:rPr>
                <w:rFonts w:ascii="宋体" w:hAnsi="宋体" w:cs="宋体"/>
                <w:szCs w:val="21"/>
                <w:highlight w:val="none"/>
              </w:rPr>
            </w:pPr>
            <w:r>
              <w:rPr>
                <w:rFonts w:hint="eastAsia" w:ascii="宋体" w:hAnsi="宋体" w:cs="宋体"/>
                <w:szCs w:val="21"/>
                <w:highlight w:val="none"/>
              </w:rPr>
              <w:t>1.3.3</w:t>
            </w:r>
          </w:p>
        </w:tc>
        <w:tc>
          <w:tcPr>
            <w:tcW w:w="2295" w:type="dxa"/>
            <w:vAlign w:val="center"/>
          </w:tcPr>
          <w:p w14:paraId="101559AA">
            <w:pPr>
              <w:jc w:val="center"/>
              <w:rPr>
                <w:rFonts w:ascii="宋体" w:hAnsi="宋体" w:cs="宋体"/>
                <w:szCs w:val="21"/>
                <w:highlight w:val="none"/>
              </w:rPr>
            </w:pPr>
            <w:r>
              <w:rPr>
                <w:rFonts w:hint="eastAsia" w:ascii="宋体" w:hAnsi="宋体" w:cs="宋体"/>
                <w:szCs w:val="21"/>
                <w:highlight w:val="none"/>
              </w:rPr>
              <w:t>质量要求</w:t>
            </w:r>
          </w:p>
        </w:tc>
        <w:tc>
          <w:tcPr>
            <w:tcW w:w="6843" w:type="dxa"/>
            <w:vAlign w:val="center"/>
          </w:tcPr>
          <w:p w14:paraId="046FB008">
            <w:pPr>
              <w:jc w:val="left"/>
              <w:rPr>
                <w:rFonts w:ascii="宋体" w:hAnsi="宋体" w:cs="宋体"/>
                <w:b/>
                <w:szCs w:val="21"/>
                <w:highlight w:val="none"/>
              </w:rPr>
            </w:pPr>
            <w:r>
              <w:rPr>
                <w:rFonts w:hint="eastAsia" w:ascii="宋体" w:hAnsi="宋体" w:cs="宋体"/>
                <w:szCs w:val="21"/>
                <w:highlight w:val="none"/>
              </w:rPr>
              <w:t>合格</w:t>
            </w:r>
          </w:p>
        </w:tc>
      </w:tr>
      <w:tr w14:paraId="192D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exact"/>
          <w:jc w:val="center"/>
        </w:trPr>
        <w:tc>
          <w:tcPr>
            <w:tcW w:w="934" w:type="dxa"/>
            <w:vAlign w:val="center"/>
          </w:tcPr>
          <w:p w14:paraId="63D6DEB9">
            <w:pPr>
              <w:jc w:val="center"/>
              <w:rPr>
                <w:rFonts w:ascii="宋体" w:hAnsi="宋体" w:cs="宋体"/>
                <w:szCs w:val="21"/>
                <w:highlight w:val="none"/>
              </w:rPr>
            </w:pPr>
            <w:r>
              <w:rPr>
                <w:rFonts w:hint="eastAsia" w:ascii="宋体" w:hAnsi="宋体" w:cs="宋体"/>
                <w:szCs w:val="21"/>
                <w:highlight w:val="none"/>
              </w:rPr>
              <w:t>1.4.1</w:t>
            </w:r>
          </w:p>
        </w:tc>
        <w:tc>
          <w:tcPr>
            <w:tcW w:w="2295" w:type="dxa"/>
            <w:vAlign w:val="center"/>
          </w:tcPr>
          <w:p w14:paraId="333E8769">
            <w:pPr>
              <w:jc w:val="center"/>
              <w:rPr>
                <w:rFonts w:ascii="宋体" w:hAnsi="宋体" w:cs="宋体"/>
                <w:szCs w:val="21"/>
                <w:highlight w:val="none"/>
              </w:rPr>
            </w:pPr>
            <w:r>
              <w:rPr>
                <w:rFonts w:hint="eastAsia" w:ascii="宋体" w:hAnsi="宋体" w:cs="宋体"/>
                <w:szCs w:val="21"/>
                <w:highlight w:val="none"/>
              </w:rPr>
              <w:t>投标人资格要求</w:t>
            </w:r>
          </w:p>
        </w:tc>
        <w:tc>
          <w:tcPr>
            <w:tcW w:w="6843" w:type="dxa"/>
            <w:vAlign w:val="center"/>
          </w:tcPr>
          <w:p w14:paraId="60665668">
            <w:pPr>
              <w:adjustRightInd w:val="0"/>
              <w:rPr>
                <w:rFonts w:ascii="宋体" w:hAnsi="宋体" w:cs="宋体"/>
                <w:szCs w:val="21"/>
                <w:highlight w:val="none"/>
                <w:shd w:val="clear" w:color="auto" w:fill="FFFFFF"/>
              </w:rPr>
            </w:pPr>
            <w:r>
              <w:rPr>
                <w:rFonts w:hint="eastAsia" w:ascii="宋体" w:hAnsi="宋体" w:cs="宋体"/>
                <w:szCs w:val="21"/>
                <w:highlight w:val="none"/>
              </w:rPr>
              <w:t>资质条件：</w:t>
            </w:r>
            <w:r>
              <w:rPr>
                <w:rFonts w:hint="eastAsia" w:ascii="宋体" w:hAnsi="宋体" w:cs="宋体"/>
                <w:szCs w:val="21"/>
                <w:highlight w:val="none"/>
                <w:shd w:val="clear" w:color="auto" w:fill="FFFFFF"/>
              </w:rPr>
              <w:t>投标人须具备</w:t>
            </w:r>
            <w:r>
              <w:rPr>
                <w:rFonts w:hint="eastAsia" w:ascii="宋体" w:hAnsi="宋体" w:eastAsia="宋体" w:cs="Times New Roman"/>
                <w:szCs w:val="21"/>
                <w:highlight w:val="none"/>
                <w:u w:val="single"/>
              </w:rPr>
              <w:t>工</w:t>
            </w:r>
            <w:r>
              <w:rPr>
                <w:rFonts w:hint="eastAsia" w:ascii="宋体" w:hAnsi="宋体"/>
                <w:szCs w:val="21"/>
                <w:highlight w:val="none"/>
                <w:u w:val="single"/>
              </w:rPr>
              <w:t>程监理综合资质或房屋建筑工程监理</w:t>
            </w:r>
            <w:r>
              <w:rPr>
                <w:rFonts w:hint="eastAsia" w:ascii="宋体" w:hAnsi="宋体"/>
                <w:szCs w:val="21"/>
                <w:highlight w:val="none"/>
                <w:u w:val="single"/>
                <w:lang w:val="en-US" w:eastAsia="zh-CN"/>
              </w:rPr>
              <w:t>乙</w:t>
            </w:r>
            <w:r>
              <w:rPr>
                <w:rFonts w:hint="eastAsia" w:ascii="宋体" w:hAnsi="宋体"/>
                <w:szCs w:val="21"/>
                <w:highlight w:val="none"/>
                <w:u w:val="single"/>
              </w:rPr>
              <w:t>级</w:t>
            </w:r>
            <w:r>
              <w:rPr>
                <w:rFonts w:hint="eastAsia" w:ascii="宋体" w:hAnsi="宋体"/>
                <w:szCs w:val="21"/>
                <w:highlight w:val="none"/>
                <w:u w:val="single"/>
                <w:lang w:eastAsia="zh-CN"/>
              </w:rPr>
              <w:t>及以上</w:t>
            </w:r>
            <w:r>
              <w:rPr>
                <w:rFonts w:hint="eastAsia" w:ascii="宋体" w:hAnsi="宋体"/>
                <w:szCs w:val="21"/>
                <w:highlight w:val="none"/>
                <w:u w:val="single"/>
              </w:rPr>
              <w:t>资质</w:t>
            </w:r>
            <w:r>
              <w:rPr>
                <w:rFonts w:hint="eastAsia" w:ascii="宋体" w:hAnsi="宋体" w:cs="宋体"/>
                <w:szCs w:val="21"/>
                <w:highlight w:val="none"/>
                <w:shd w:val="clear" w:color="auto" w:fill="FFFFFF"/>
              </w:rPr>
              <w:t>；</w:t>
            </w:r>
          </w:p>
          <w:p w14:paraId="3670D115">
            <w:pPr>
              <w:adjustRightInd w:val="0"/>
              <w:rPr>
                <w:rFonts w:hint="eastAsia" w:ascii="宋体" w:hAnsi="宋体" w:cs="宋体"/>
                <w:szCs w:val="21"/>
                <w:highlight w:val="none"/>
              </w:rPr>
            </w:pPr>
            <w:r>
              <w:rPr>
                <w:rFonts w:hint="eastAsia" w:ascii="宋体" w:hAnsi="宋体" w:cs="宋体"/>
                <w:szCs w:val="21"/>
                <w:highlight w:val="none"/>
              </w:rPr>
              <w:t>总监理工程师：</w:t>
            </w:r>
            <w:r>
              <w:rPr>
                <w:rFonts w:hint="eastAsia" w:ascii="宋体" w:hAnsi="宋体" w:eastAsia="宋体" w:cs="Times New Roman"/>
                <w:szCs w:val="21"/>
                <w:highlight w:val="none"/>
                <w:u w:val="single"/>
              </w:rPr>
              <w:t>国家注册监理工程师（</w:t>
            </w:r>
            <w:r>
              <w:rPr>
                <w:rFonts w:hint="eastAsia" w:ascii="宋体" w:hAnsi="宋体" w:eastAsia="宋体" w:cs="Times New Roman"/>
                <w:szCs w:val="21"/>
                <w:highlight w:val="none"/>
                <w:u w:val="single"/>
                <w:lang w:val="en-US" w:eastAsia="zh-CN"/>
              </w:rPr>
              <w:t>房屋建筑</w:t>
            </w:r>
            <w:r>
              <w:rPr>
                <w:rFonts w:hint="eastAsia" w:ascii="宋体" w:hAnsi="宋体" w:eastAsia="宋体" w:cs="Times New Roman"/>
                <w:szCs w:val="21"/>
                <w:highlight w:val="none"/>
                <w:u w:val="single"/>
              </w:rPr>
              <w:t>工程专业）</w:t>
            </w:r>
            <w:r>
              <w:rPr>
                <w:rFonts w:hint="eastAsia" w:ascii="宋体" w:hAnsi="宋体"/>
                <w:highlight w:val="none"/>
              </w:rPr>
              <w:t>；</w:t>
            </w:r>
          </w:p>
          <w:p w14:paraId="07E34F5F">
            <w:pPr>
              <w:rPr>
                <w:rFonts w:ascii="宋体" w:hAnsi="宋体" w:cs="宋体"/>
                <w:szCs w:val="21"/>
                <w:highlight w:val="none"/>
              </w:rPr>
            </w:pPr>
            <w:r>
              <w:rPr>
                <w:rFonts w:hint="eastAsia" w:ascii="宋体" w:hAnsi="宋体" w:cs="宋体"/>
                <w:szCs w:val="21"/>
                <w:highlight w:val="none"/>
              </w:rPr>
              <w:t>具体要求见招标公告。</w:t>
            </w:r>
          </w:p>
        </w:tc>
      </w:tr>
      <w:tr w14:paraId="017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934" w:type="dxa"/>
            <w:vAlign w:val="center"/>
          </w:tcPr>
          <w:p w14:paraId="367FDF7B">
            <w:pPr>
              <w:jc w:val="center"/>
              <w:rPr>
                <w:rFonts w:ascii="宋体" w:hAnsi="宋体" w:cs="宋体"/>
                <w:szCs w:val="21"/>
                <w:highlight w:val="none"/>
              </w:rPr>
            </w:pPr>
            <w:r>
              <w:rPr>
                <w:rFonts w:hint="eastAsia" w:ascii="宋体" w:hAnsi="宋体" w:cs="宋体"/>
                <w:szCs w:val="21"/>
                <w:highlight w:val="none"/>
              </w:rPr>
              <w:t>1.4.2</w:t>
            </w:r>
          </w:p>
        </w:tc>
        <w:tc>
          <w:tcPr>
            <w:tcW w:w="2295" w:type="dxa"/>
            <w:vAlign w:val="center"/>
          </w:tcPr>
          <w:p w14:paraId="20889C8B">
            <w:pPr>
              <w:jc w:val="center"/>
              <w:rPr>
                <w:rFonts w:ascii="宋体" w:hAnsi="宋体" w:cs="宋体"/>
                <w:szCs w:val="21"/>
                <w:highlight w:val="none"/>
              </w:rPr>
            </w:pPr>
            <w:r>
              <w:rPr>
                <w:rFonts w:hint="eastAsia" w:ascii="宋体" w:hAnsi="宋体" w:cs="宋体"/>
                <w:szCs w:val="21"/>
                <w:highlight w:val="none"/>
              </w:rPr>
              <w:t>是否接受联合体投标</w:t>
            </w:r>
          </w:p>
        </w:tc>
        <w:tc>
          <w:tcPr>
            <w:tcW w:w="6843" w:type="dxa"/>
            <w:vAlign w:val="center"/>
          </w:tcPr>
          <w:p w14:paraId="7DDAD441">
            <w:pPr>
              <w:rPr>
                <w:rFonts w:ascii="宋体" w:hAnsi="宋体" w:cs="宋体"/>
                <w:szCs w:val="21"/>
                <w:highlight w:val="none"/>
                <w:u w:val="single"/>
              </w:rPr>
            </w:pPr>
            <w:r>
              <w:rPr>
                <w:rFonts w:hint="eastAsia" w:ascii="宋体" w:hAnsi="宋体" w:cs="宋体"/>
                <w:szCs w:val="21"/>
                <w:highlight w:val="none"/>
              </w:rPr>
              <w:t>见招标公告</w:t>
            </w:r>
          </w:p>
        </w:tc>
      </w:tr>
      <w:tr w14:paraId="1A5F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934" w:type="dxa"/>
            <w:vAlign w:val="center"/>
          </w:tcPr>
          <w:p w14:paraId="2910C19E">
            <w:pPr>
              <w:jc w:val="center"/>
              <w:rPr>
                <w:rFonts w:ascii="宋体" w:hAnsi="宋体" w:cs="宋体"/>
                <w:b/>
                <w:szCs w:val="21"/>
                <w:highlight w:val="none"/>
              </w:rPr>
            </w:pPr>
            <w:r>
              <w:rPr>
                <w:rFonts w:hint="eastAsia" w:ascii="宋体" w:hAnsi="宋体" w:cs="宋体"/>
                <w:szCs w:val="21"/>
                <w:highlight w:val="none"/>
              </w:rPr>
              <w:t>1.9.1</w:t>
            </w:r>
          </w:p>
        </w:tc>
        <w:tc>
          <w:tcPr>
            <w:tcW w:w="2295" w:type="dxa"/>
            <w:vAlign w:val="center"/>
          </w:tcPr>
          <w:p w14:paraId="0ECED2ED">
            <w:pPr>
              <w:jc w:val="center"/>
              <w:rPr>
                <w:rFonts w:ascii="宋体" w:hAnsi="宋体" w:cs="宋体"/>
                <w:b/>
                <w:szCs w:val="21"/>
                <w:highlight w:val="none"/>
              </w:rPr>
            </w:pPr>
            <w:r>
              <w:rPr>
                <w:rFonts w:hint="eastAsia" w:ascii="宋体" w:hAnsi="宋体" w:cs="宋体"/>
                <w:kern w:val="0"/>
                <w:szCs w:val="21"/>
                <w:highlight w:val="none"/>
              </w:rPr>
              <w:t>踏勘现场</w:t>
            </w:r>
          </w:p>
        </w:tc>
        <w:tc>
          <w:tcPr>
            <w:tcW w:w="6843" w:type="dxa"/>
            <w:vAlign w:val="center"/>
          </w:tcPr>
          <w:p w14:paraId="3408636F">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不组织，投标人自行踏勘现场。</w:t>
            </w:r>
          </w:p>
          <w:p w14:paraId="15E1AF41">
            <w:pPr>
              <w:autoSpaceDE w:val="0"/>
              <w:autoSpaceDN w:val="0"/>
              <w:adjustRightInd w:val="0"/>
              <w:jc w:val="left"/>
              <w:rPr>
                <w:rFonts w:ascii="宋体" w:hAnsi="宋体" w:cs="宋体"/>
                <w:kern w:val="0"/>
                <w:szCs w:val="21"/>
                <w:highlight w:val="none"/>
              </w:rPr>
            </w:pPr>
            <w:r>
              <w:rPr>
                <w:rFonts w:hint="eastAsia" w:ascii="宋体" w:hAnsi="宋体" w:cs="宋体"/>
                <w:kern w:val="0"/>
                <w:szCs w:val="21"/>
                <w:highlight w:val="none"/>
              </w:rPr>
              <w:t>联系人：/</w:t>
            </w:r>
          </w:p>
          <w:p w14:paraId="1AFB3569">
            <w:pPr>
              <w:rPr>
                <w:rFonts w:ascii="宋体" w:hAnsi="宋体" w:cs="宋体"/>
                <w:b/>
                <w:szCs w:val="21"/>
                <w:highlight w:val="none"/>
                <w:u w:val="single"/>
              </w:rPr>
            </w:pPr>
            <w:r>
              <w:rPr>
                <w:rFonts w:hint="eastAsia" w:ascii="宋体" w:hAnsi="宋体" w:cs="宋体"/>
                <w:kern w:val="0"/>
                <w:szCs w:val="21"/>
                <w:highlight w:val="none"/>
              </w:rPr>
              <w:t xml:space="preserve">电话：/    </w:t>
            </w:r>
          </w:p>
        </w:tc>
      </w:tr>
      <w:tr w14:paraId="0C7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jc w:val="center"/>
        </w:trPr>
        <w:tc>
          <w:tcPr>
            <w:tcW w:w="934" w:type="dxa"/>
            <w:vAlign w:val="center"/>
          </w:tcPr>
          <w:p w14:paraId="74A64173">
            <w:pPr>
              <w:jc w:val="center"/>
              <w:rPr>
                <w:rFonts w:ascii="宋体" w:hAnsi="宋体" w:cs="宋体"/>
                <w:szCs w:val="21"/>
                <w:highlight w:val="none"/>
              </w:rPr>
            </w:pPr>
            <w:r>
              <w:rPr>
                <w:rFonts w:hint="eastAsia" w:ascii="宋体" w:hAnsi="宋体" w:cs="宋体"/>
                <w:szCs w:val="21"/>
                <w:highlight w:val="none"/>
              </w:rPr>
              <w:t>1.10.1</w:t>
            </w:r>
          </w:p>
        </w:tc>
        <w:tc>
          <w:tcPr>
            <w:tcW w:w="2295" w:type="dxa"/>
            <w:vAlign w:val="center"/>
          </w:tcPr>
          <w:p w14:paraId="55633D33">
            <w:pPr>
              <w:jc w:val="center"/>
              <w:rPr>
                <w:rFonts w:ascii="宋体" w:hAnsi="宋体" w:cs="宋体"/>
                <w:b/>
                <w:szCs w:val="21"/>
                <w:highlight w:val="none"/>
              </w:rPr>
            </w:pPr>
            <w:r>
              <w:rPr>
                <w:rFonts w:hint="eastAsia" w:ascii="宋体" w:hAnsi="宋体" w:cs="宋体"/>
                <w:kern w:val="0"/>
                <w:szCs w:val="21"/>
                <w:highlight w:val="none"/>
              </w:rPr>
              <w:t>投标预备会</w:t>
            </w:r>
          </w:p>
        </w:tc>
        <w:tc>
          <w:tcPr>
            <w:tcW w:w="6843" w:type="dxa"/>
            <w:vAlign w:val="center"/>
          </w:tcPr>
          <w:p w14:paraId="18DEF85C">
            <w:pPr>
              <w:rPr>
                <w:szCs w:val="21"/>
                <w:highlight w:val="none"/>
              </w:rPr>
            </w:pPr>
            <w:r>
              <w:rPr>
                <w:rFonts w:ascii="宋体" w:hAnsi="宋体"/>
                <w:highlight w:val="none"/>
              </w:rPr>
              <w:fldChar w:fldCharType="begin"/>
            </w:r>
            <w:r>
              <w:rPr>
                <w:rFonts w:hint="eastAsia" w:ascii="宋体" w:hAnsi="宋体"/>
                <w:highlight w:val="none"/>
              </w:rPr>
              <w:instrText xml:space="preserve">eq \o\ac(□,√)</w:instrText>
            </w:r>
            <w:r>
              <w:rPr>
                <w:rFonts w:ascii="宋体" w:hAnsi="宋体"/>
                <w:highlight w:val="none"/>
              </w:rPr>
              <w:fldChar w:fldCharType="end"/>
            </w:r>
            <w:r>
              <w:rPr>
                <w:szCs w:val="21"/>
                <w:highlight w:val="none"/>
              </w:rPr>
              <w:t>不召开</w:t>
            </w:r>
          </w:p>
          <w:p w14:paraId="3839CF12">
            <w:pPr>
              <w:rPr>
                <w:szCs w:val="21"/>
                <w:highlight w:val="none"/>
              </w:rPr>
            </w:pPr>
            <w:r>
              <w:rPr>
                <w:rFonts w:ascii="宋体" w:hAnsi="宋体"/>
                <w:kern w:val="0"/>
                <w:szCs w:val="21"/>
                <w:highlight w:val="none"/>
              </w:rPr>
              <w:t>□</w:t>
            </w:r>
            <w:r>
              <w:rPr>
                <w:szCs w:val="21"/>
                <w:highlight w:val="none"/>
              </w:rPr>
              <w:t>召开，召开时间：</w:t>
            </w:r>
          </w:p>
          <w:p w14:paraId="5513BD52">
            <w:pPr>
              <w:rPr>
                <w:rFonts w:ascii="宋体" w:hAnsi="宋体" w:cs="宋体"/>
                <w:b/>
                <w:szCs w:val="21"/>
                <w:highlight w:val="none"/>
                <w:u w:val="single"/>
              </w:rPr>
            </w:pPr>
            <w:r>
              <w:rPr>
                <w:szCs w:val="21"/>
                <w:highlight w:val="none"/>
              </w:rPr>
              <w:t>召开地点：</w:t>
            </w:r>
          </w:p>
        </w:tc>
      </w:tr>
      <w:tr w14:paraId="7805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34" w:type="dxa"/>
            <w:vAlign w:val="center"/>
          </w:tcPr>
          <w:p w14:paraId="410FD545">
            <w:pPr>
              <w:jc w:val="center"/>
              <w:rPr>
                <w:rFonts w:ascii="宋体" w:hAnsi="宋体" w:cs="宋体"/>
                <w:szCs w:val="21"/>
                <w:highlight w:val="none"/>
              </w:rPr>
            </w:pPr>
            <w:r>
              <w:rPr>
                <w:rFonts w:hint="eastAsia" w:ascii="宋体" w:hAnsi="宋体" w:cs="宋体"/>
                <w:szCs w:val="21"/>
                <w:highlight w:val="none"/>
              </w:rPr>
              <w:t>2.1.1</w:t>
            </w:r>
          </w:p>
        </w:tc>
        <w:tc>
          <w:tcPr>
            <w:tcW w:w="2295" w:type="dxa"/>
            <w:vAlign w:val="center"/>
          </w:tcPr>
          <w:p w14:paraId="0BA9DF4F">
            <w:pPr>
              <w:jc w:val="center"/>
              <w:rPr>
                <w:rFonts w:ascii="宋体" w:hAnsi="宋体" w:cs="宋体"/>
                <w:kern w:val="0"/>
                <w:szCs w:val="21"/>
                <w:highlight w:val="none"/>
              </w:rPr>
            </w:pPr>
            <w:r>
              <w:rPr>
                <w:rFonts w:hint="eastAsia" w:ascii="宋体" w:hAnsi="宋体" w:cs="宋体"/>
                <w:kern w:val="0"/>
                <w:szCs w:val="21"/>
                <w:highlight w:val="none"/>
              </w:rPr>
              <w:t>构成招标文件的其它材料</w:t>
            </w:r>
          </w:p>
        </w:tc>
        <w:tc>
          <w:tcPr>
            <w:tcW w:w="6843" w:type="dxa"/>
            <w:vAlign w:val="center"/>
          </w:tcPr>
          <w:p w14:paraId="4E4BFA9B">
            <w:pPr>
              <w:rPr>
                <w:rFonts w:ascii="宋体" w:hAnsi="宋体" w:cs="宋体"/>
                <w:kern w:val="0"/>
                <w:szCs w:val="21"/>
                <w:highlight w:val="none"/>
              </w:rPr>
            </w:pPr>
            <w:r>
              <w:rPr>
                <w:rFonts w:hint="eastAsia" w:ascii="宋体" w:hAnsi="宋体" w:cs="宋体"/>
                <w:kern w:val="0"/>
                <w:szCs w:val="21"/>
                <w:highlight w:val="none"/>
              </w:rPr>
              <w:t>/</w:t>
            </w:r>
          </w:p>
        </w:tc>
      </w:tr>
      <w:tr w14:paraId="587A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exact"/>
          <w:jc w:val="center"/>
        </w:trPr>
        <w:tc>
          <w:tcPr>
            <w:tcW w:w="934" w:type="dxa"/>
            <w:vAlign w:val="center"/>
          </w:tcPr>
          <w:p w14:paraId="2A4D833C">
            <w:pPr>
              <w:jc w:val="center"/>
              <w:rPr>
                <w:rFonts w:ascii="宋体" w:hAnsi="宋体" w:cs="宋体"/>
                <w:szCs w:val="21"/>
                <w:highlight w:val="none"/>
              </w:rPr>
            </w:pPr>
            <w:r>
              <w:rPr>
                <w:rFonts w:hint="eastAsia" w:ascii="宋体" w:hAnsi="宋体" w:cs="宋体"/>
                <w:szCs w:val="21"/>
                <w:highlight w:val="none"/>
              </w:rPr>
              <w:t>2.2</w:t>
            </w:r>
          </w:p>
        </w:tc>
        <w:tc>
          <w:tcPr>
            <w:tcW w:w="2295" w:type="dxa"/>
            <w:vAlign w:val="center"/>
          </w:tcPr>
          <w:p w14:paraId="0352D368">
            <w:pPr>
              <w:jc w:val="center"/>
              <w:rPr>
                <w:rFonts w:ascii="宋体" w:hAnsi="宋体" w:cs="宋体"/>
                <w:kern w:val="0"/>
                <w:szCs w:val="21"/>
                <w:highlight w:val="none"/>
              </w:rPr>
            </w:pPr>
            <w:r>
              <w:rPr>
                <w:rFonts w:hint="eastAsia" w:ascii="宋体" w:hAnsi="宋体" w:cs="宋体"/>
                <w:kern w:val="0"/>
                <w:szCs w:val="21"/>
                <w:highlight w:val="none"/>
              </w:rPr>
              <w:t>澄清和</w:t>
            </w:r>
          </w:p>
          <w:p w14:paraId="622B6B65">
            <w:pPr>
              <w:jc w:val="center"/>
              <w:rPr>
                <w:rFonts w:ascii="宋体" w:hAnsi="宋体" w:cs="宋体"/>
                <w:b/>
                <w:szCs w:val="21"/>
                <w:highlight w:val="none"/>
              </w:rPr>
            </w:pPr>
            <w:r>
              <w:rPr>
                <w:rFonts w:hint="eastAsia" w:ascii="宋体" w:hAnsi="宋体" w:cs="宋体"/>
                <w:kern w:val="0"/>
                <w:szCs w:val="21"/>
                <w:highlight w:val="none"/>
              </w:rPr>
              <w:t>答疑</w:t>
            </w:r>
          </w:p>
        </w:tc>
        <w:tc>
          <w:tcPr>
            <w:tcW w:w="6843" w:type="dxa"/>
            <w:vAlign w:val="center"/>
          </w:tcPr>
          <w:p w14:paraId="7CAF129B">
            <w:pPr>
              <w:spacing w:line="360" w:lineRule="auto"/>
              <w:rPr>
                <w:rFonts w:ascii="宋体" w:hAnsi="宋体" w:cs="宋体"/>
                <w:bCs/>
                <w:szCs w:val="21"/>
                <w:highlight w:val="none"/>
              </w:rPr>
            </w:pPr>
            <w:r>
              <w:rPr>
                <w:rFonts w:hint="eastAsia" w:ascii="宋体" w:hAnsi="宋体" w:cs="宋体"/>
                <w:szCs w:val="21"/>
                <w:highlight w:val="none"/>
              </w:rPr>
              <w:t>投标人应仔细阅读和检查招标文件的全部内容。如有疑问，</w:t>
            </w:r>
            <w:r>
              <w:rPr>
                <w:rFonts w:hint="eastAsia" w:ascii="宋体" w:hAnsi="宋体" w:cs="宋体"/>
                <w:bCs/>
                <w:szCs w:val="21"/>
                <w:highlight w:val="none"/>
              </w:rPr>
              <w:t>投标人如有疑问请于</w:t>
            </w:r>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rPr>
              <w:t>年</w:t>
            </w:r>
            <w:r>
              <w:rPr>
                <w:rFonts w:hint="eastAsia" w:ascii="宋体" w:hAnsi="宋体" w:cs="宋体"/>
                <w:bCs/>
                <w:szCs w:val="21"/>
                <w:highlight w:val="none"/>
                <w:u w:val="single"/>
                <w:lang w:val="en-US" w:eastAsia="zh-CN"/>
              </w:rPr>
              <w:t xml:space="preserve"> 11 </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 xml:space="preserve"> 18 </w:t>
            </w:r>
            <w:r>
              <w:rPr>
                <w:rFonts w:hint="eastAsia" w:ascii="宋体" w:hAnsi="宋体" w:cs="宋体"/>
                <w:bCs/>
                <w:szCs w:val="21"/>
                <w:highlight w:val="none"/>
              </w:rPr>
              <w:t>日</w:t>
            </w:r>
            <w:r>
              <w:rPr>
                <w:rFonts w:hint="eastAsia" w:ascii="宋体" w:hAnsi="宋体" w:cs="宋体"/>
                <w:bCs/>
                <w:szCs w:val="21"/>
                <w:highlight w:val="none"/>
                <w:u w:val="single"/>
              </w:rPr>
              <w:t>1</w:t>
            </w:r>
            <w:r>
              <w:rPr>
                <w:rFonts w:hint="eastAsia" w:ascii="宋体" w:hAnsi="宋体" w:cs="宋体"/>
                <w:bCs/>
                <w:szCs w:val="21"/>
                <w:highlight w:val="none"/>
                <w:u w:val="single"/>
                <w:lang w:val="en-US" w:eastAsia="zh-CN"/>
              </w:rPr>
              <w:t>0</w:t>
            </w:r>
            <w:r>
              <w:rPr>
                <w:rFonts w:hint="eastAsia" w:ascii="宋体" w:hAnsi="宋体" w:cs="宋体"/>
                <w:bCs/>
                <w:szCs w:val="21"/>
                <w:highlight w:val="none"/>
              </w:rPr>
              <w:t>时前，通过</w:t>
            </w:r>
            <w:r>
              <w:rPr>
                <w:rFonts w:hint="eastAsia" w:ascii="宋体" w:hAnsi="宋体" w:cs="宋体"/>
                <w:szCs w:val="21"/>
                <w:highlight w:val="none"/>
              </w:rPr>
              <w:t>江阴市公共资源电子交易平台综合交易（乡镇）平台http://www.jiangyin.gov.cn/ggzy/zhjyxz/index.shtml投标人会员系统提出疑问。</w:t>
            </w:r>
          </w:p>
          <w:p w14:paraId="533AEF0A">
            <w:pPr>
              <w:spacing w:line="360" w:lineRule="auto"/>
              <w:rPr>
                <w:rFonts w:ascii="宋体" w:hAnsi="宋体" w:cs="宋体"/>
                <w:szCs w:val="21"/>
                <w:highlight w:val="none"/>
              </w:rPr>
            </w:pPr>
            <w:r>
              <w:rPr>
                <w:rFonts w:hint="eastAsia"/>
                <w:highlight w:val="none"/>
              </w:rPr>
              <w:t>澄清或者修改的内容可能影响到投标文件编制的，</w:t>
            </w:r>
            <w:r>
              <w:rPr>
                <w:highlight w:val="none"/>
              </w:rPr>
              <w:fldChar w:fldCharType="begin"/>
            </w:r>
            <w:r>
              <w:rPr>
                <w:highlight w:val="none"/>
              </w:rPr>
              <w:instrText xml:space="preserve"> HYPERLINK "mailto:467643652@qq.com）以不署名的形式提出。招标人或其委托的招标代理机构将2019年" </w:instrText>
            </w:r>
            <w:r>
              <w:rPr>
                <w:highlight w:val="none"/>
              </w:rPr>
              <w:fldChar w:fldCharType="separate"/>
            </w:r>
            <w:bookmarkStart w:id="27" w:name="_Hlt69284485"/>
            <w:bookmarkEnd w:id="27"/>
            <w:bookmarkStart w:id="28" w:name="_Hlt69284484"/>
            <w:bookmarkEnd w:id="28"/>
            <w:bookmarkStart w:id="29" w:name="_Hlt69284501"/>
            <w:bookmarkEnd w:id="29"/>
            <w:r>
              <w:rPr>
                <w:rStyle w:val="41"/>
                <w:rFonts w:hint="eastAsia" w:ascii="宋体" w:hAnsi="宋体" w:cs="宋体"/>
                <w:color w:val="auto"/>
                <w:sz w:val="21"/>
                <w:szCs w:val="21"/>
                <w:highlight w:val="none"/>
              </w:rPr>
              <w:t>招标人或其委托的招标代理机构将于</w:t>
            </w:r>
            <w:r>
              <w:rPr>
                <w:rStyle w:val="41"/>
                <w:rFonts w:hint="eastAsia" w:ascii="宋体" w:hAnsi="宋体" w:cs="宋体"/>
                <w:color w:val="auto"/>
                <w:sz w:val="21"/>
                <w:szCs w:val="21"/>
                <w:highlight w:val="none"/>
                <w:u w:val="single"/>
              </w:rPr>
              <w:t>202</w:t>
            </w:r>
            <w:r>
              <w:rPr>
                <w:rStyle w:val="41"/>
                <w:rFonts w:hint="eastAsia" w:ascii="宋体" w:hAnsi="宋体" w:cs="宋体"/>
                <w:color w:val="auto"/>
                <w:sz w:val="21"/>
                <w:szCs w:val="21"/>
                <w:highlight w:val="none"/>
                <w:u w:val="single"/>
                <w:lang w:val="en-US" w:eastAsia="zh-CN"/>
              </w:rPr>
              <w:t>5</w:t>
            </w:r>
            <w:r>
              <w:rPr>
                <w:rStyle w:val="41"/>
                <w:rFonts w:hint="eastAsia" w:ascii="宋体" w:hAnsi="宋体" w:cs="宋体"/>
                <w:color w:val="auto"/>
                <w:sz w:val="21"/>
                <w:szCs w:val="21"/>
                <w:highlight w:val="none"/>
              </w:rPr>
              <w:t>年</w:t>
            </w:r>
            <w:r>
              <w:rPr>
                <w:rStyle w:val="41"/>
                <w:rFonts w:hint="eastAsia" w:ascii="宋体" w:hAnsi="宋体" w:cs="宋体"/>
                <w:color w:val="auto"/>
                <w:sz w:val="21"/>
                <w:szCs w:val="21"/>
                <w:highlight w:val="none"/>
              </w:rPr>
              <w:fldChar w:fldCharType="end"/>
            </w:r>
            <w:r>
              <w:rPr>
                <w:rFonts w:hint="eastAsia"/>
                <w:highlight w:val="none"/>
                <w:u w:val="single"/>
                <w:lang w:val="en-US" w:eastAsia="zh-CN"/>
              </w:rPr>
              <w:t xml:space="preserve"> </w:t>
            </w:r>
            <w:r>
              <w:rPr>
                <w:rFonts w:hint="eastAsia" w:ascii="宋体" w:hAnsi="宋体" w:cs="宋体"/>
                <w:szCs w:val="21"/>
                <w:highlight w:val="none"/>
                <w:u w:val="single"/>
                <w:lang w:val="en-US" w:eastAsia="zh-CN"/>
              </w:rPr>
              <w:t>11</w:t>
            </w:r>
            <w:r>
              <w:rPr>
                <w:rFonts w:hint="eastAsia"/>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18 </w:t>
            </w:r>
            <w:r>
              <w:rPr>
                <w:rFonts w:hint="eastAsia" w:ascii="宋体" w:hAnsi="宋体" w:cs="宋体"/>
                <w:szCs w:val="21"/>
                <w:highlight w:val="none"/>
              </w:rPr>
              <w:t>日</w:t>
            </w:r>
            <w:r>
              <w:rPr>
                <w:rFonts w:hint="eastAsia" w:ascii="宋体" w:hAnsi="宋体" w:cs="宋体"/>
                <w:szCs w:val="21"/>
                <w:highlight w:val="none"/>
                <w:u w:val="single"/>
              </w:rPr>
              <w:t>17</w:t>
            </w:r>
            <w:r>
              <w:rPr>
                <w:rFonts w:hint="eastAsia" w:ascii="宋体" w:hAnsi="宋体" w:cs="宋体"/>
                <w:szCs w:val="21"/>
                <w:highlight w:val="none"/>
              </w:rPr>
              <w:t>时之前在中国江阴市人民政府门户网乡镇专栏-通知公告和“江阴市公共资源交易中心-综合交易(乡镇)(http://www.jiangyi.gov.cwggzy/zhiyxz/index.shtml)”发布</w:t>
            </w:r>
            <w:r>
              <w:rPr>
                <w:rFonts w:hint="eastAsia" w:ascii="宋体" w:hAnsi="宋体" w:cs="宋体"/>
                <w:bCs/>
                <w:szCs w:val="21"/>
                <w:highlight w:val="none"/>
              </w:rPr>
              <w:t>，</w:t>
            </w:r>
            <w:r>
              <w:rPr>
                <w:rFonts w:hint="eastAsia" w:ascii="宋体" w:hAnsi="宋体" w:cs="宋体"/>
                <w:szCs w:val="21"/>
                <w:highlight w:val="none"/>
              </w:rPr>
              <w:t>各投标申请人自行下载。如因此造成废标或一切后果和损失，由投标单位自行负责后果。</w:t>
            </w:r>
          </w:p>
          <w:p w14:paraId="38735CF6">
            <w:pPr>
              <w:spacing w:line="360" w:lineRule="auto"/>
              <w:rPr>
                <w:rFonts w:ascii="宋体" w:hAnsi="宋体" w:cs="宋体"/>
                <w:b/>
                <w:szCs w:val="21"/>
                <w:highlight w:val="none"/>
              </w:rPr>
            </w:pPr>
            <w:r>
              <w:rPr>
                <w:rFonts w:hint="eastAsia" w:ascii="宋体" w:hAnsi="宋体" w:cs="宋体"/>
                <w:szCs w:val="21"/>
                <w:highlight w:val="none"/>
              </w:rPr>
              <w:t>澄清或者修改的内容可能影响到投标文件编制的，应当在投标截止时间至少15日前。</w:t>
            </w:r>
          </w:p>
        </w:tc>
      </w:tr>
      <w:tr w14:paraId="1A7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exact"/>
          <w:jc w:val="center"/>
        </w:trPr>
        <w:tc>
          <w:tcPr>
            <w:tcW w:w="934" w:type="dxa"/>
            <w:vAlign w:val="center"/>
          </w:tcPr>
          <w:p w14:paraId="21F4D6FA">
            <w:pPr>
              <w:jc w:val="center"/>
              <w:rPr>
                <w:rFonts w:ascii="宋体" w:hAnsi="宋体" w:cs="宋体"/>
                <w:szCs w:val="21"/>
                <w:highlight w:val="none"/>
              </w:rPr>
            </w:pPr>
            <w:r>
              <w:rPr>
                <w:rFonts w:hint="eastAsia" w:ascii="宋体" w:hAnsi="宋体" w:cs="宋体"/>
                <w:szCs w:val="21"/>
                <w:highlight w:val="none"/>
              </w:rPr>
              <w:t>3.1.1</w:t>
            </w:r>
          </w:p>
        </w:tc>
        <w:tc>
          <w:tcPr>
            <w:tcW w:w="2295" w:type="dxa"/>
            <w:vAlign w:val="center"/>
          </w:tcPr>
          <w:p w14:paraId="1A86EFA4">
            <w:pPr>
              <w:jc w:val="center"/>
              <w:rPr>
                <w:rFonts w:ascii="宋体" w:hAnsi="宋体" w:cs="宋体"/>
                <w:b/>
                <w:szCs w:val="21"/>
                <w:highlight w:val="none"/>
              </w:rPr>
            </w:pPr>
            <w:r>
              <w:rPr>
                <w:rFonts w:hint="eastAsia" w:ascii="宋体" w:hAnsi="宋体" w:cs="宋体"/>
                <w:kern w:val="0"/>
                <w:szCs w:val="21"/>
                <w:highlight w:val="none"/>
              </w:rPr>
              <w:t>投标文件的组成</w:t>
            </w:r>
          </w:p>
        </w:tc>
        <w:tc>
          <w:tcPr>
            <w:tcW w:w="6843" w:type="dxa"/>
            <w:vAlign w:val="center"/>
          </w:tcPr>
          <w:p w14:paraId="3293F926">
            <w:pPr>
              <w:rPr>
                <w:rFonts w:ascii="宋体" w:hAnsi="宋体"/>
                <w:highlight w:val="none"/>
              </w:rPr>
            </w:pPr>
            <w:r>
              <w:rPr>
                <w:rFonts w:hint="eastAsia"/>
                <w:highlight w:val="none"/>
              </w:rPr>
              <w:t>投标文件（纸质版）应包括下列内容：投标函部分、商务部分、技术部分（暗标）；</w:t>
            </w:r>
          </w:p>
          <w:p w14:paraId="68FAB4C4">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投标函；</w:t>
            </w:r>
          </w:p>
          <w:p w14:paraId="1A820B63">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法定代表人身份证明或附有法定代表人身份证明的授权委托书；</w:t>
            </w:r>
          </w:p>
          <w:p w14:paraId="76A5741C">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联合体协议书（如有）；</w:t>
            </w:r>
          </w:p>
          <w:p w14:paraId="5349A3D5">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投标人基本情况表（含附件）；</w:t>
            </w:r>
          </w:p>
          <w:p w14:paraId="421A0D4D">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szCs w:val="21"/>
                <w:highlight w:val="none"/>
              </w:rPr>
              <w:t>监理机构及人员配备</w:t>
            </w:r>
            <w:r>
              <w:rPr>
                <w:rFonts w:hint="eastAsia" w:ascii="宋体" w:hAnsi="宋体" w:cs="宋体"/>
                <w:szCs w:val="21"/>
                <w:highlight w:val="none"/>
              </w:rPr>
              <w:t>（含附件）；</w:t>
            </w:r>
          </w:p>
          <w:p w14:paraId="0C74827C">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类似工程业绩（含附件）（如有）；</w:t>
            </w:r>
          </w:p>
          <w:p w14:paraId="2286AAD5">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lang w:val="en-US" w:eastAsia="zh-CN"/>
              </w:rPr>
              <w:t>监理方案</w:t>
            </w:r>
            <w:r>
              <w:rPr>
                <w:rFonts w:hint="eastAsia" w:ascii="宋体" w:hAnsi="宋体" w:cs="宋体"/>
                <w:szCs w:val="21"/>
                <w:highlight w:val="none"/>
              </w:rPr>
              <w:t>；</w:t>
            </w:r>
          </w:p>
          <w:p w14:paraId="470340EE">
            <w:pPr>
              <w:rPr>
                <w:rFonts w:hint="eastAsia"/>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szCs w:val="21"/>
                <w:highlight w:val="none"/>
              </w:rPr>
              <w:t>拟投入现场的设备、检测仪器；</w:t>
            </w:r>
          </w:p>
          <w:p w14:paraId="79FD9A6D">
            <w:pPr>
              <w:rPr>
                <w:rFonts w:ascii="宋体" w:hAnsi="宋体" w:cs="宋体"/>
                <w:szCs w:val="21"/>
                <w:highlight w:val="none"/>
              </w:rPr>
            </w:pPr>
            <w:r>
              <w:rPr>
                <w:rFonts w:hint="eastAsia" w:ascii="宋体" w:hAnsi="宋体" w:cs="宋体"/>
                <w:szCs w:val="21"/>
                <w:highlight w:val="none"/>
              </w:rPr>
              <w:fldChar w:fldCharType="begin"/>
            </w:r>
            <w:r>
              <w:rPr>
                <w:rFonts w:hint="eastAsia" w:ascii="宋体" w:hAnsi="宋体" w:cs="宋体"/>
                <w:szCs w:val="21"/>
                <w:highlight w:val="none"/>
              </w:rPr>
              <w:instrText xml:space="preserve"> eq \o\ac(□,√)</w:instrText>
            </w:r>
            <w:r>
              <w:rPr>
                <w:rFonts w:hint="eastAsia" w:ascii="宋体" w:hAnsi="宋体" w:cs="宋体"/>
                <w:szCs w:val="21"/>
                <w:highlight w:val="none"/>
              </w:rPr>
              <w:fldChar w:fldCharType="end"/>
            </w:r>
            <w:r>
              <w:rPr>
                <w:rFonts w:hint="eastAsia" w:ascii="宋体" w:hAnsi="宋体" w:cs="宋体"/>
                <w:szCs w:val="21"/>
                <w:highlight w:val="none"/>
              </w:rPr>
              <w:t>第三方信用报告（如有）</w:t>
            </w:r>
          </w:p>
          <w:p w14:paraId="1E0B97E5">
            <w:pPr>
              <w:rPr>
                <w:rFonts w:ascii="宋体" w:hAnsi="宋体" w:cs="宋体"/>
                <w:szCs w:val="21"/>
                <w:highlight w:val="none"/>
              </w:rPr>
            </w:pPr>
            <w:r>
              <w:rPr>
                <w:rFonts w:hint="eastAsia"/>
                <w:b/>
                <w:szCs w:val="21"/>
                <w:highlight w:val="none"/>
              </w:rPr>
              <w:t>注：技术标部分页数控制在单页100页以内。</w:t>
            </w:r>
          </w:p>
        </w:tc>
      </w:tr>
      <w:tr w14:paraId="53F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4" w:hRule="exact"/>
          <w:jc w:val="center"/>
        </w:trPr>
        <w:tc>
          <w:tcPr>
            <w:tcW w:w="934" w:type="dxa"/>
            <w:vAlign w:val="center"/>
          </w:tcPr>
          <w:p w14:paraId="0129597A">
            <w:pPr>
              <w:jc w:val="center"/>
              <w:rPr>
                <w:rFonts w:ascii="宋体" w:hAnsi="宋体" w:cs="宋体"/>
                <w:szCs w:val="21"/>
                <w:highlight w:val="none"/>
              </w:rPr>
            </w:pPr>
            <w:r>
              <w:rPr>
                <w:rFonts w:hint="eastAsia" w:ascii="宋体" w:hAnsi="宋体" w:cs="宋体"/>
                <w:szCs w:val="21"/>
                <w:highlight w:val="none"/>
              </w:rPr>
              <w:t>3.1.3</w:t>
            </w:r>
          </w:p>
        </w:tc>
        <w:tc>
          <w:tcPr>
            <w:tcW w:w="2295" w:type="dxa"/>
            <w:vAlign w:val="center"/>
          </w:tcPr>
          <w:p w14:paraId="21BF924A">
            <w:pPr>
              <w:jc w:val="center"/>
              <w:rPr>
                <w:rFonts w:ascii="宋体" w:hAnsi="宋体" w:cs="宋体"/>
                <w:kern w:val="0"/>
                <w:szCs w:val="21"/>
                <w:highlight w:val="none"/>
              </w:rPr>
            </w:pPr>
            <w:r>
              <w:rPr>
                <w:rFonts w:hint="eastAsia" w:ascii="宋体" w:hAnsi="宋体" w:cs="宋体"/>
                <w:kern w:val="0"/>
                <w:szCs w:val="21"/>
                <w:highlight w:val="none"/>
              </w:rPr>
              <w:t>投标人须提交核验的原件材料</w:t>
            </w:r>
          </w:p>
        </w:tc>
        <w:tc>
          <w:tcPr>
            <w:tcW w:w="6843" w:type="dxa"/>
            <w:vAlign w:val="center"/>
          </w:tcPr>
          <w:p w14:paraId="3221D7B9">
            <w:pPr>
              <w:rPr>
                <w:rFonts w:hAnsi="宋体"/>
                <w:b/>
                <w:kern w:val="0"/>
                <w:highlight w:val="none"/>
              </w:rPr>
            </w:pPr>
            <w:r>
              <w:rPr>
                <w:rFonts w:hint="eastAsia" w:hAnsi="宋体"/>
                <w:b/>
                <w:kern w:val="0"/>
                <w:highlight w:val="none"/>
              </w:rPr>
              <w:t>资格审查证明材料</w:t>
            </w:r>
            <w:r>
              <w:rPr>
                <w:rFonts w:hint="eastAsia" w:hAnsi="宋体"/>
                <w:b/>
                <w:kern w:val="0"/>
                <w:highlight w:val="none"/>
                <w:lang w:val="en-US" w:eastAsia="zh-CN"/>
              </w:rPr>
              <w:t>原件</w:t>
            </w:r>
            <w:r>
              <w:rPr>
                <w:rFonts w:hint="eastAsia" w:hAnsi="宋体"/>
                <w:b/>
                <w:kern w:val="0"/>
                <w:highlight w:val="none"/>
              </w:rPr>
              <w:t>（</w:t>
            </w:r>
            <w:r>
              <w:rPr>
                <w:rFonts w:hint="eastAsia" w:hAnsi="宋体"/>
                <w:b/>
                <w:kern w:val="0"/>
                <w:highlight w:val="none"/>
                <w:lang w:val="en-US" w:eastAsia="zh-CN"/>
              </w:rPr>
              <w:t>证书可提供二维码</w:t>
            </w:r>
            <w:r>
              <w:rPr>
                <w:rFonts w:hint="eastAsia" w:hAnsi="宋体"/>
                <w:b/>
                <w:kern w:val="0"/>
                <w:highlight w:val="none"/>
              </w:rPr>
              <w:t>复印件加盖公章）</w:t>
            </w:r>
          </w:p>
          <w:p w14:paraId="031B93F7">
            <w:pPr>
              <w:widowControl/>
              <w:adjustRightInd w:val="0"/>
              <w:spacing w:line="312" w:lineRule="auto"/>
              <w:jc w:val="left"/>
              <w:rPr>
                <w:rFonts w:ascii="宋体" w:hAnsi="宋体"/>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szCs w:val="21"/>
                <w:highlight w:val="none"/>
              </w:rPr>
              <w:t>企业营业执照（副本）</w:t>
            </w:r>
          </w:p>
          <w:p w14:paraId="046DCDF2">
            <w:pPr>
              <w:widowControl/>
              <w:adjustRightInd w:val="0"/>
              <w:spacing w:line="312" w:lineRule="auto"/>
              <w:jc w:val="left"/>
              <w:rPr>
                <w:rFonts w:ascii="宋体" w:hAnsi="宋体"/>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szCs w:val="21"/>
                <w:highlight w:val="none"/>
              </w:rPr>
              <w:t>企业资质证书（副本）</w:t>
            </w:r>
          </w:p>
          <w:p w14:paraId="723BAC4B">
            <w:pPr>
              <w:widowControl/>
              <w:adjustRightInd w:val="0"/>
              <w:spacing w:line="312" w:lineRule="auto"/>
              <w:jc w:val="left"/>
              <w:rPr>
                <w:rFonts w:ascii="宋体" w:hAnsi="宋体"/>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szCs w:val="21"/>
                <w:highlight w:val="none"/>
              </w:rPr>
              <w:t>国家监理工程师执业证书及注册证书</w:t>
            </w:r>
          </w:p>
          <w:p w14:paraId="5D19B151">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cs="宋体"/>
                <w:bCs/>
                <w:kern w:val="0"/>
                <w:szCs w:val="21"/>
                <w:highlight w:val="none"/>
              </w:rPr>
              <w:t>工程类注册执业证书及注册证书（如有）</w:t>
            </w:r>
          </w:p>
          <w:p w14:paraId="2CB8706C">
            <w:pPr>
              <w:adjustRightInd w:val="0"/>
              <w:rPr>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szCs w:val="21"/>
                <w:highlight w:val="none"/>
              </w:rPr>
              <w:t>职称证</w:t>
            </w:r>
            <w:r>
              <w:rPr>
                <w:rFonts w:hint="eastAsia" w:ascii="宋体" w:hAnsi="宋体" w:cs="宋体"/>
                <w:bCs/>
                <w:kern w:val="0"/>
                <w:szCs w:val="21"/>
                <w:highlight w:val="none"/>
              </w:rPr>
              <w:t>（如有）</w:t>
            </w:r>
          </w:p>
          <w:p w14:paraId="14295FC4">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cs="宋体"/>
                <w:bCs/>
                <w:kern w:val="0"/>
                <w:szCs w:val="21"/>
                <w:highlight w:val="none"/>
              </w:rPr>
              <w:t>中标通知书（如有）</w:t>
            </w:r>
          </w:p>
          <w:p w14:paraId="431735FC">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cs="宋体"/>
                <w:bCs/>
                <w:kern w:val="0"/>
                <w:szCs w:val="21"/>
                <w:highlight w:val="none"/>
              </w:rPr>
              <w:t>监理合同（如有）</w:t>
            </w:r>
          </w:p>
          <w:p w14:paraId="7C7E6674">
            <w:pPr>
              <w:adjustRightInd w:val="0"/>
              <w:rPr>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szCs w:val="21"/>
                <w:highlight w:val="none"/>
              </w:rPr>
              <w:t>竣工验收证明</w:t>
            </w:r>
            <w:r>
              <w:rPr>
                <w:rFonts w:hint="eastAsia" w:ascii="宋体" w:hAnsi="宋体" w:cs="宋体"/>
                <w:bCs/>
                <w:kern w:val="0"/>
                <w:szCs w:val="21"/>
                <w:highlight w:val="none"/>
              </w:rPr>
              <w:t>（如有）</w:t>
            </w:r>
          </w:p>
          <w:p w14:paraId="5D12932F">
            <w:pPr>
              <w:adjustRightInd w:val="0"/>
              <w:rPr>
                <w:rFonts w:ascii="宋体" w:hAnsi="宋体" w:cs="宋体"/>
                <w:bCs/>
                <w:kern w:val="0"/>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szCs w:val="21"/>
                <w:highlight w:val="none"/>
              </w:rPr>
              <w:t>检测鉴定证书</w:t>
            </w:r>
            <w:r>
              <w:rPr>
                <w:rFonts w:hint="eastAsia" w:ascii="宋体" w:hAnsi="宋体" w:cs="宋体"/>
                <w:bCs/>
                <w:kern w:val="0"/>
                <w:szCs w:val="21"/>
                <w:highlight w:val="none"/>
              </w:rPr>
              <w:t>（如有）</w:t>
            </w:r>
          </w:p>
          <w:p w14:paraId="7B5B3382">
            <w:pPr>
              <w:adjustRightInd w:val="0"/>
              <w:rPr>
                <w:rFonts w:hint="eastAsia"/>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szCs w:val="21"/>
                <w:highlight w:val="none"/>
              </w:rPr>
              <w:t>毕业证书</w:t>
            </w:r>
            <w:r>
              <w:rPr>
                <w:rFonts w:hint="eastAsia" w:ascii="宋体" w:hAnsi="宋体" w:cs="宋体"/>
                <w:bCs/>
                <w:kern w:val="0"/>
                <w:szCs w:val="21"/>
                <w:highlight w:val="none"/>
              </w:rPr>
              <w:t>（如有）</w:t>
            </w:r>
          </w:p>
          <w:p w14:paraId="550CF585">
            <w:pPr>
              <w:spacing w:line="400" w:lineRule="exact"/>
              <w:rPr>
                <w:rFonts w:hint="eastAsia" w:ascii="宋体" w:hAnsi="宋体" w:cs="宋体"/>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highlight w:val="none"/>
              </w:rPr>
              <w:t>获奖证书（如有）</w:t>
            </w:r>
          </w:p>
          <w:p w14:paraId="57E93692">
            <w:pPr>
              <w:adjustRightInd w:val="0"/>
              <w:rPr>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highlight w:val="none"/>
              </w:rPr>
              <w:t>项目监理组成人员</w:t>
            </w:r>
            <w:r>
              <w:rPr>
                <w:rFonts w:hint="eastAsia" w:ascii="宋体" w:hAnsi="宋体" w:cs="宋体"/>
                <w:kern w:val="0"/>
                <w:szCs w:val="21"/>
                <w:highlight w:val="none"/>
              </w:rPr>
              <w:t>有效社保证明</w:t>
            </w:r>
            <w:r>
              <w:rPr>
                <w:rFonts w:hint="eastAsia"/>
                <w:szCs w:val="21"/>
                <w:highlight w:val="none"/>
              </w:rPr>
              <w:t>（</w:t>
            </w:r>
            <w:r>
              <w:rPr>
                <w:rFonts w:hint="eastAsia"/>
                <w:szCs w:val="21"/>
                <w:highlight w:val="none"/>
                <w:u w:val="single"/>
                <w:lang w:eastAsia="zh-CN"/>
              </w:rPr>
              <w:t>202</w:t>
            </w:r>
            <w:r>
              <w:rPr>
                <w:rFonts w:hint="eastAsia"/>
                <w:szCs w:val="21"/>
                <w:highlight w:val="none"/>
                <w:u w:val="single"/>
                <w:lang w:val="en-US" w:eastAsia="zh-CN"/>
              </w:rPr>
              <w:t>5</w:t>
            </w:r>
            <w:r>
              <w:rPr>
                <w:rFonts w:hint="eastAsia"/>
                <w:szCs w:val="21"/>
                <w:highlight w:val="none"/>
              </w:rPr>
              <w:t>年</w:t>
            </w:r>
            <w:r>
              <w:rPr>
                <w:rFonts w:hint="eastAsia"/>
                <w:szCs w:val="21"/>
                <w:highlight w:val="none"/>
                <w:u w:val="single"/>
                <w:lang w:val="en-US" w:eastAsia="zh-CN"/>
              </w:rPr>
              <w:t xml:space="preserve"> 8</w:t>
            </w:r>
            <w:r>
              <w:rPr>
                <w:rFonts w:hint="eastAsia"/>
                <w:szCs w:val="21"/>
                <w:highlight w:val="none"/>
              </w:rPr>
              <w:t>月-</w:t>
            </w:r>
            <w:r>
              <w:rPr>
                <w:rFonts w:hint="eastAsia"/>
                <w:szCs w:val="21"/>
                <w:highlight w:val="none"/>
                <w:u w:val="single"/>
              </w:rPr>
              <w:t xml:space="preserve"> </w:t>
            </w:r>
            <w:r>
              <w:rPr>
                <w:rFonts w:hint="eastAsia"/>
                <w:szCs w:val="21"/>
                <w:highlight w:val="none"/>
                <w:u w:val="single"/>
                <w:lang w:eastAsia="zh-CN"/>
              </w:rPr>
              <w:t>202</w:t>
            </w:r>
            <w:r>
              <w:rPr>
                <w:rFonts w:hint="eastAsia"/>
                <w:szCs w:val="21"/>
                <w:highlight w:val="none"/>
                <w:u w:val="single"/>
                <w:lang w:val="en-US" w:eastAsia="zh-CN"/>
              </w:rPr>
              <w:t>5</w:t>
            </w:r>
            <w:r>
              <w:rPr>
                <w:rFonts w:hint="eastAsia"/>
                <w:szCs w:val="21"/>
                <w:highlight w:val="none"/>
              </w:rPr>
              <w:t>年</w:t>
            </w:r>
            <w:r>
              <w:rPr>
                <w:rFonts w:hint="eastAsia"/>
                <w:szCs w:val="21"/>
                <w:highlight w:val="none"/>
                <w:u w:val="single"/>
                <w:lang w:val="en-US" w:eastAsia="zh-CN"/>
              </w:rPr>
              <w:t xml:space="preserve"> 10</w:t>
            </w:r>
            <w:r>
              <w:rPr>
                <w:rFonts w:hint="eastAsia"/>
                <w:szCs w:val="21"/>
                <w:highlight w:val="none"/>
              </w:rPr>
              <w:t>月）</w:t>
            </w:r>
          </w:p>
          <w:p w14:paraId="52772538">
            <w:pPr>
              <w:adjustRightInd w:val="0"/>
              <w:spacing w:line="400" w:lineRule="exact"/>
              <w:rPr>
                <w:rFonts w:hint="eastAsia"/>
                <w:highlight w:val="none"/>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highlight w:val="none"/>
              </w:rPr>
              <w:t>所有投标人须提供《建设工程招标投标诚信承诺书》</w:t>
            </w:r>
          </w:p>
          <w:p w14:paraId="12A778FF">
            <w:pPr>
              <w:widowControl/>
              <w:adjustRightInd w:val="0"/>
              <w:spacing w:line="312" w:lineRule="auto"/>
              <w:jc w:val="left"/>
              <w:rPr>
                <w:rFonts w:hint="eastAsia" w:ascii="宋体" w:hAnsi="宋体" w:cs="宋体"/>
                <w:color w:val="000000"/>
                <w:kern w:val="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w:instrText>
            </w:r>
            <w:r>
              <w:rPr>
                <w:rFonts w:hint="eastAsia" w:ascii="宋体" w:hAnsi="宋体" w:cs="宋体"/>
                <w:color w:val="000000"/>
                <w:szCs w:val="21"/>
                <w:highlight w:val="none"/>
              </w:rPr>
              <w:instrText xml:space="preserve">eq \o\ac(□,√)</w:instrText>
            </w:r>
            <w:r>
              <w:rPr>
                <w:rFonts w:ascii="宋体" w:hAnsi="宋体" w:cs="宋体"/>
                <w:color w:val="000000"/>
                <w:szCs w:val="21"/>
                <w:highlight w:val="none"/>
              </w:rPr>
              <w:fldChar w:fldCharType="end"/>
            </w:r>
            <w:r>
              <w:rPr>
                <w:rFonts w:hint="eastAsia" w:ascii="宋体" w:hAnsi="宋体"/>
                <w:color w:val="000000"/>
                <w:highlight w:val="none"/>
              </w:rPr>
              <w:t>投标保证金票据</w:t>
            </w:r>
          </w:p>
          <w:p w14:paraId="7118E475">
            <w:pPr>
              <w:widowControl/>
              <w:adjustRightInd w:val="0"/>
              <w:spacing w:line="312" w:lineRule="auto"/>
              <w:jc w:val="left"/>
              <w:rPr>
                <w:rFonts w:hint="eastAsia" w:ascii="宋体" w:hAnsi="宋体"/>
                <w:kern w:val="0"/>
                <w:highlight w:val="none"/>
                <w:lang w:eastAsia="zh-CN"/>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highlight w:val="none"/>
              </w:rPr>
              <w:t>企业业绩、项目负责人业绩其他证明材料</w:t>
            </w:r>
            <w:r>
              <w:rPr>
                <w:rFonts w:hint="eastAsia" w:ascii="宋体" w:hAnsi="宋体"/>
                <w:kern w:val="0"/>
                <w:highlight w:val="none"/>
                <w:lang w:eastAsia="zh-CN"/>
              </w:rPr>
              <w:t>（</w:t>
            </w:r>
            <w:r>
              <w:rPr>
                <w:rFonts w:hint="eastAsia" w:ascii="宋体" w:hAnsi="宋体"/>
                <w:kern w:val="0"/>
                <w:highlight w:val="none"/>
                <w:lang w:val="en-US" w:eastAsia="zh-CN"/>
              </w:rPr>
              <w:t>如有</w:t>
            </w:r>
            <w:r>
              <w:rPr>
                <w:rFonts w:hint="eastAsia" w:ascii="宋体" w:hAnsi="宋体"/>
                <w:kern w:val="0"/>
                <w:highlight w:val="none"/>
                <w:lang w:eastAsia="zh-CN"/>
              </w:rPr>
              <w:t>）</w:t>
            </w:r>
          </w:p>
          <w:p w14:paraId="1CCD0BA9">
            <w:pPr>
              <w:widowControl/>
              <w:adjustRightInd w:val="0"/>
              <w:spacing w:line="312" w:lineRule="auto"/>
              <w:jc w:val="left"/>
              <w:rPr>
                <w:rFonts w:hint="eastAsia" w:ascii="宋体" w:hAnsi="宋体"/>
                <w:kern w:val="0"/>
                <w:highlight w:val="none"/>
                <w:lang w:eastAsia="zh-CN"/>
              </w:rPr>
            </w:pPr>
            <w:r>
              <w:rPr>
                <w:rFonts w:ascii="宋体" w:hAnsi="宋体" w:cs="宋体"/>
                <w:szCs w:val="21"/>
                <w:highlight w:val="none"/>
              </w:rPr>
              <w:fldChar w:fldCharType="begin"/>
            </w:r>
            <w:r>
              <w:rPr>
                <w:rFonts w:ascii="宋体" w:hAnsi="宋体" w:cs="宋体"/>
                <w:szCs w:val="21"/>
                <w:highlight w:val="none"/>
              </w:rPr>
              <w:instrText xml:space="preserve"> eq \o\ac(</w:instrText>
            </w:r>
            <w:r>
              <w:rPr>
                <w:rFonts w:hint="eastAsia" w:ascii="宋体" w:hAnsi="宋体" w:cs="宋体"/>
                <w:szCs w:val="21"/>
                <w:highlight w:val="none"/>
              </w:rPr>
              <w:instrText xml:space="preserve">□</w:instrText>
            </w:r>
            <w:r>
              <w:rPr>
                <w:rFonts w:ascii="宋体" w:cs="宋体"/>
                <w:szCs w:val="21"/>
                <w:highlight w:val="none"/>
              </w:rPr>
              <w:instrText xml:space="preserve">,</w:instrText>
            </w:r>
            <w:r>
              <w:rPr>
                <w:rFonts w:hint="eastAsia" w:ascii="宋体" w:hAnsi="宋体" w:cs="宋体"/>
                <w:szCs w:val="21"/>
                <w:highlight w:val="none"/>
              </w:rPr>
              <w:instrText xml:space="preserve">√</w:instrText>
            </w:r>
            <w:r>
              <w:rPr>
                <w:rFonts w:ascii="宋体" w:hAnsi="宋体" w:cs="宋体"/>
                <w:szCs w:val="21"/>
                <w:highlight w:val="none"/>
              </w:rPr>
              <w:instrText xml:space="preserve">)</w:instrText>
            </w:r>
            <w:r>
              <w:rPr>
                <w:rFonts w:ascii="宋体" w:hAnsi="宋体" w:cs="宋体"/>
                <w:szCs w:val="21"/>
                <w:highlight w:val="none"/>
              </w:rPr>
              <w:fldChar w:fldCharType="end"/>
            </w:r>
            <w:r>
              <w:rPr>
                <w:rFonts w:hint="eastAsia" w:ascii="宋体" w:hAnsi="宋体"/>
                <w:kern w:val="0"/>
                <w:highlight w:val="none"/>
                <w:lang w:val="en-US" w:eastAsia="zh-CN"/>
              </w:rPr>
              <w:t>第三方信用报告</w:t>
            </w:r>
            <w:r>
              <w:rPr>
                <w:rFonts w:hint="eastAsia" w:ascii="宋体" w:hAnsi="宋体"/>
                <w:kern w:val="0"/>
                <w:highlight w:val="none"/>
                <w:lang w:eastAsia="zh-CN"/>
              </w:rPr>
              <w:t>（</w:t>
            </w:r>
            <w:r>
              <w:rPr>
                <w:rFonts w:hint="eastAsia" w:ascii="宋体" w:hAnsi="宋体"/>
                <w:kern w:val="0"/>
                <w:highlight w:val="none"/>
                <w:lang w:val="en-US" w:eastAsia="zh-CN"/>
              </w:rPr>
              <w:t>如有</w:t>
            </w:r>
            <w:r>
              <w:rPr>
                <w:rFonts w:hint="eastAsia" w:ascii="宋体" w:hAnsi="宋体"/>
                <w:kern w:val="0"/>
                <w:highlight w:val="none"/>
                <w:lang w:eastAsia="zh-CN"/>
              </w:rPr>
              <w:t>）</w:t>
            </w:r>
          </w:p>
          <w:p w14:paraId="7BB6D197">
            <w:pPr>
              <w:adjustRightInd w:val="0"/>
              <w:rPr>
                <w:highlight w:val="none"/>
              </w:rPr>
            </w:pPr>
            <w:r>
              <w:rPr>
                <w:rFonts w:hint="eastAsia" w:ascii="宋体" w:hAnsi="宋体"/>
                <w:highlight w:val="none"/>
              </w:rPr>
              <w:t>注：1.</w:t>
            </w:r>
            <w:r>
              <w:rPr>
                <w:highlight w:val="none"/>
              </w:rPr>
              <w:t>根据建办市函[2016]462号文，可提供证书二维码复印件进行扫描查询。</w:t>
            </w:r>
          </w:p>
          <w:p w14:paraId="08426729">
            <w:pPr>
              <w:numPr>
                <w:ilvl w:val="0"/>
                <w:numId w:val="2"/>
              </w:numPr>
              <w:rPr>
                <w:rFonts w:hint="eastAsia" w:ascii="宋体" w:hAnsi="宋体" w:cs="宋体"/>
                <w:kern w:val="0"/>
                <w:szCs w:val="21"/>
                <w:highlight w:val="none"/>
              </w:rPr>
            </w:pPr>
            <w:r>
              <w:rPr>
                <w:rFonts w:hint="eastAsia" w:ascii="宋体" w:hAnsi="宋体" w:cs="宋体"/>
                <w:kern w:val="0"/>
                <w:szCs w:val="21"/>
                <w:highlight w:val="none"/>
              </w:rPr>
              <w:t>有效社保证明至少包含以下信息：</w:t>
            </w:r>
            <w:r>
              <w:rPr>
                <w:rFonts w:hint="eastAsia"/>
                <w:b/>
                <w:highlight w:val="none"/>
              </w:rPr>
              <w:t>单位名称、人员姓名、社会保障号（或身份证号）、缴费期限，否则该社保证明不予认可。（</w:t>
            </w:r>
            <w:r>
              <w:rPr>
                <w:rFonts w:hint="eastAsia" w:ascii="宋体" w:hAnsi="宋体" w:cs="宋体"/>
                <w:kern w:val="0"/>
                <w:szCs w:val="21"/>
                <w:highlight w:val="none"/>
              </w:rPr>
              <w:t>已退休人员提供退休证明及聘用合同）</w:t>
            </w:r>
          </w:p>
          <w:p w14:paraId="03242A40">
            <w:pPr>
              <w:numPr>
                <w:ilvl w:val="0"/>
                <w:numId w:val="2"/>
              </w:numPr>
              <w:rPr>
                <w:rFonts w:hint="eastAsia" w:ascii="宋体" w:hAnsi="宋体" w:cs="宋体"/>
                <w:kern w:val="0"/>
                <w:szCs w:val="21"/>
                <w:highlight w:val="none"/>
              </w:rPr>
            </w:pPr>
            <w:r>
              <w:rPr>
                <w:rFonts w:hint="eastAsia" w:ascii="宋体" w:hAnsi="宋体" w:cs="宋体"/>
                <w:kern w:val="0"/>
                <w:szCs w:val="21"/>
                <w:highlight w:val="none"/>
              </w:rPr>
              <w:t>投标人在投标文件递交截止时间当日，本次招标中需要的建筑业企业资质动态监管结果不处于不合格状态。招标人在投标文件递交截止时间当日，登录“江苏省建筑市场监管与诚信信息一体化平台”，检查投标人的建筑业企业资质动态监管状态，对动态监管处于不合格状态的投标人进行截图保存，提供给评标委员会。</w:t>
            </w:r>
          </w:p>
        </w:tc>
      </w:tr>
      <w:tr w14:paraId="2BF5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exact"/>
          <w:jc w:val="center"/>
        </w:trPr>
        <w:tc>
          <w:tcPr>
            <w:tcW w:w="934" w:type="dxa"/>
            <w:vAlign w:val="center"/>
          </w:tcPr>
          <w:p w14:paraId="5895B51B">
            <w:pPr>
              <w:spacing w:line="360" w:lineRule="auto"/>
              <w:jc w:val="center"/>
              <w:rPr>
                <w:rFonts w:ascii="宋体" w:hAnsi="宋体"/>
                <w:szCs w:val="21"/>
                <w:highlight w:val="none"/>
              </w:rPr>
            </w:pPr>
            <w:r>
              <w:rPr>
                <w:rFonts w:hint="eastAsia" w:ascii="宋体" w:hAnsi="宋体"/>
                <w:szCs w:val="21"/>
                <w:highlight w:val="none"/>
              </w:rPr>
              <w:t>3.2.2</w:t>
            </w:r>
          </w:p>
        </w:tc>
        <w:tc>
          <w:tcPr>
            <w:tcW w:w="2295" w:type="dxa"/>
            <w:vAlign w:val="center"/>
          </w:tcPr>
          <w:p w14:paraId="5EB2838F">
            <w:pPr>
              <w:jc w:val="center"/>
              <w:rPr>
                <w:rFonts w:ascii="宋体" w:hAnsi="Courier New"/>
                <w:szCs w:val="21"/>
                <w:highlight w:val="none"/>
              </w:rPr>
            </w:pPr>
            <w:r>
              <w:rPr>
                <w:rFonts w:hint="eastAsia" w:ascii="宋体" w:cs="宋体"/>
                <w:kern w:val="0"/>
                <w:szCs w:val="21"/>
                <w:highlight w:val="none"/>
              </w:rPr>
              <w:t>施工阶段监理费报价</w:t>
            </w:r>
          </w:p>
        </w:tc>
        <w:tc>
          <w:tcPr>
            <w:tcW w:w="6843" w:type="dxa"/>
            <w:vAlign w:val="center"/>
          </w:tcPr>
          <w:p w14:paraId="5581E7BE">
            <w:pPr>
              <w:numPr>
                <w:ilvl w:val="0"/>
                <w:numId w:val="0"/>
              </w:numPr>
              <w:adjustRightInd w:val="0"/>
              <w:rPr>
                <w:rFonts w:hint="eastAsia" w:ascii="宋体" w:hAnsi="Courier New"/>
                <w:szCs w:val="21"/>
                <w:highlight w:val="none"/>
              </w:rPr>
            </w:pPr>
            <w:r>
              <w:rPr>
                <w:rFonts w:hint="eastAsia" w:ascii="宋体" w:hAnsi="Courier New" w:eastAsia="宋体" w:cs="Times New Roman"/>
                <w:kern w:val="2"/>
                <w:sz w:val="21"/>
                <w:szCs w:val="21"/>
                <w:highlight w:val="none"/>
                <w:lang w:val="en-US" w:eastAsia="zh-CN" w:bidi="ar-SA"/>
              </w:rPr>
              <w:t>1.</w:t>
            </w:r>
            <w:r>
              <w:rPr>
                <w:rFonts w:hint="eastAsia"/>
                <w:highlight w:val="none"/>
              </w:rPr>
              <w:t>实行市场调节</w:t>
            </w:r>
            <w:r>
              <w:rPr>
                <w:rFonts w:hint="eastAsia" w:ascii="宋体" w:hAnsi="Courier New"/>
                <w:szCs w:val="21"/>
                <w:highlight w:val="none"/>
              </w:rPr>
              <w:t>价，由投标人根据实际情况确定报价，但不得超过</w:t>
            </w:r>
            <w:r>
              <w:rPr>
                <w:rFonts w:hint="eastAsia" w:ascii="宋体" w:hAnsi="Courier New"/>
                <w:szCs w:val="21"/>
                <w:highlight w:val="none"/>
                <w:lang w:val="en-US" w:eastAsia="zh-CN"/>
              </w:rPr>
              <w:t>最高限价50.58</w:t>
            </w:r>
            <w:r>
              <w:rPr>
                <w:rFonts w:hint="eastAsia" w:ascii="宋体" w:hAnsi="Courier New"/>
                <w:b w:val="0"/>
                <w:bCs/>
                <w:szCs w:val="21"/>
                <w:highlight w:val="none"/>
              </w:rPr>
              <w:t>万元</w:t>
            </w:r>
            <w:r>
              <w:rPr>
                <w:rFonts w:hint="eastAsia" w:ascii="宋体" w:hAnsi="Courier New"/>
                <w:szCs w:val="21"/>
                <w:highlight w:val="none"/>
              </w:rPr>
              <w:t>。</w:t>
            </w:r>
          </w:p>
          <w:p w14:paraId="65EB3336">
            <w:pPr>
              <w:adjustRightInd w:val="0"/>
              <w:rPr>
                <w:rFonts w:ascii="宋体" w:hAnsi="Courier New"/>
                <w:szCs w:val="21"/>
                <w:highlight w:val="none"/>
              </w:rPr>
            </w:pPr>
            <w:r>
              <w:rPr>
                <w:rFonts w:hint="eastAsia" w:ascii="宋体" w:hAnsi="Courier New"/>
                <w:szCs w:val="21"/>
                <w:highlight w:val="none"/>
              </w:rPr>
              <w:t>2.本次招标收费基准价根据 《建设工程监理与相关服务收费标准》（发改价格[2007]670号）计算，其中：</w:t>
            </w:r>
          </w:p>
          <w:p w14:paraId="7998AEF1">
            <w:pPr>
              <w:autoSpaceDE w:val="0"/>
              <w:autoSpaceDN w:val="0"/>
              <w:adjustRightInd w:val="0"/>
              <w:jc w:val="left"/>
              <w:rPr>
                <w:rFonts w:ascii="宋体" w:cs="宋体"/>
                <w:kern w:val="0"/>
                <w:szCs w:val="21"/>
                <w:highlight w:val="none"/>
              </w:rPr>
            </w:pPr>
            <w:r>
              <w:rPr>
                <w:rFonts w:hint="eastAsia" w:ascii="宋体" w:cs="宋体"/>
                <w:kern w:val="0"/>
                <w:szCs w:val="21"/>
                <w:highlight w:val="none"/>
              </w:rPr>
              <w:t>收费基准价＝收费基价×专业调整系数×工程复杂程度调整系数×高程调整系数</w:t>
            </w:r>
          </w:p>
          <w:p w14:paraId="63878659">
            <w:pPr>
              <w:adjustRightInd w:val="0"/>
              <w:rPr>
                <w:rFonts w:ascii="宋体" w:cs="宋体"/>
                <w:kern w:val="0"/>
                <w:szCs w:val="21"/>
                <w:highlight w:val="none"/>
              </w:rPr>
            </w:pPr>
            <w:r>
              <w:rPr>
                <w:rFonts w:hint="eastAsia" w:ascii="宋体" w:cs="宋体"/>
                <w:kern w:val="0"/>
                <w:szCs w:val="21"/>
                <w:highlight w:val="none"/>
              </w:rPr>
              <w:t>收费基价=</w:t>
            </w:r>
            <w:r>
              <w:rPr>
                <w:rFonts w:hint="eastAsia" w:ascii="宋体" w:cs="宋体"/>
                <w:kern w:val="0"/>
                <w:szCs w:val="21"/>
                <w:highlight w:val="none"/>
                <w:u w:val="single"/>
              </w:rPr>
              <w:t xml:space="preserve">  </w:t>
            </w:r>
            <w:r>
              <w:rPr>
                <w:rFonts w:hint="eastAsia" w:ascii="宋体" w:cs="宋体"/>
                <w:kern w:val="0"/>
                <w:szCs w:val="21"/>
                <w:highlight w:val="none"/>
                <w:u w:val="single"/>
                <w:lang w:val="en-US" w:eastAsia="zh-CN"/>
              </w:rPr>
              <w:t>148.77</w:t>
            </w:r>
            <w:r>
              <w:rPr>
                <w:rFonts w:hint="eastAsia" w:ascii="宋体" w:cs="宋体"/>
                <w:kern w:val="0"/>
                <w:szCs w:val="21"/>
                <w:highlight w:val="none"/>
                <w:u w:val="single"/>
              </w:rPr>
              <w:t xml:space="preserve">万元    </w:t>
            </w:r>
            <w:r>
              <w:rPr>
                <w:rFonts w:hint="eastAsia" w:ascii="宋体" w:cs="宋体"/>
                <w:kern w:val="0"/>
                <w:szCs w:val="21"/>
                <w:highlight w:val="none"/>
              </w:rPr>
              <w:t>。</w:t>
            </w:r>
          </w:p>
          <w:p w14:paraId="020942CD">
            <w:pPr>
              <w:adjustRightInd w:val="0"/>
              <w:rPr>
                <w:rFonts w:ascii="宋体" w:hAnsi="Courier New"/>
                <w:szCs w:val="21"/>
                <w:highlight w:val="none"/>
              </w:rPr>
            </w:pPr>
            <w:r>
              <w:rPr>
                <w:rFonts w:hint="eastAsia" w:ascii="宋体" w:hAnsi="Courier New"/>
                <w:szCs w:val="21"/>
                <w:highlight w:val="none"/>
              </w:rPr>
              <w:t>调整系数：本工程专业调整系数为</w:t>
            </w:r>
            <w:r>
              <w:rPr>
                <w:rFonts w:hint="eastAsia" w:ascii="宋体" w:hAnsi="Courier New"/>
                <w:szCs w:val="21"/>
                <w:highlight w:val="none"/>
                <w:u w:val="single"/>
              </w:rPr>
              <w:t>1.0</w:t>
            </w:r>
            <w:r>
              <w:rPr>
                <w:rFonts w:hint="eastAsia" w:ascii="宋体" w:hAnsi="Courier New"/>
                <w:szCs w:val="21"/>
                <w:highlight w:val="none"/>
              </w:rPr>
              <w:t>；工程复杂程度调整系数为</w:t>
            </w:r>
            <w:r>
              <w:rPr>
                <w:rFonts w:hint="eastAsia" w:ascii="宋体" w:hAnsi="Courier New"/>
                <w:szCs w:val="21"/>
                <w:highlight w:val="none"/>
                <w:u w:val="single"/>
                <w:lang w:val="en-US" w:eastAsia="zh-CN"/>
              </w:rPr>
              <w:t>0.85</w:t>
            </w:r>
            <w:r>
              <w:rPr>
                <w:rFonts w:hint="eastAsia" w:ascii="宋体" w:hAnsi="Courier New"/>
                <w:szCs w:val="21"/>
                <w:highlight w:val="none"/>
              </w:rPr>
              <w:t>；高程调整系数为</w:t>
            </w:r>
            <w:r>
              <w:rPr>
                <w:rFonts w:hint="eastAsia" w:ascii="宋体" w:hAnsi="Courier New"/>
                <w:szCs w:val="21"/>
                <w:highlight w:val="none"/>
                <w:u w:val="single"/>
              </w:rPr>
              <w:t xml:space="preserve"> 1.0 </w:t>
            </w:r>
            <w:r>
              <w:rPr>
                <w:rFonts w:hint="eastAsia" w:ascii="宋体" w:hAnsi="Courier New"/>
                <w:szCs w:val="21"/>
                <w:highlight w:val="none"/>
              </w:rPr>
              <w:t>。</w:t>
            </w:r>
          </w:p>
          <w:p w14:paraId="52AC7992">
            <w:pPr>
              <w:numPr>
                <w:ilvl w:val="0"/>
                <w:numId w:val="0"/>
              </w:numPr>
              <w:adjustRightInd w:val="0"/>
              <w:rPr>
                <w:rFonts w:hint="eastAsia" w:ascii="宋体" w:hAnsi="Courier New" w:eastAsia="宋体" w:cs="Times New Roman"/>
                <w:szCs w:val="21"/>
                <w:highlight w:val="none"/>
              </w:rPr>
            </w:pPr>
            <w:r>
              <w:rPr>
                <w:rFonts w:hint="eastAsia" w:ascii="宋体" w:hAnsi="Courier New" w:cs="Times New Roman"/>
                <w:kern w:val="2"/>
                <w:sz w:val="21"/>
                <w:szCs w:val="21"/>
                <w:highlight w:val="none"/>
                <w:lang w:val="en-US" w:eastAsia="zh-CN" w:bidi="ar-SA"/>
              </w:rPr>
              <w:t>3</w:t>
            </w:r>
            <w:r>
              <w:rPr>
                <w:rFonts w:hint="eastAsia" w:ascii="宋体" w:hAnsi="Courier New" w:eastAsia="宋体" w:cs="Times New Roman"/>
                <w:kern w:val="2"/>
                <w:sz w:val="21"/>
                <w:szCs w:val="21"/>
                <w:highlight w:val="none"/>
                <w:lang w:val="en-US" w:eastAsia="zh-CN" w:bidi="ar-SA"/>
              </w:rPr>
              <w:t>.</w:t>
            </w:r>
            <w:r>
              <w:rPr>
                <w:rFonts w:hint="eastAsia" w:ascii="宋体" w:hAnsi="Courier New"/>
                <w:szCs w:val="21"/>
                <w:highlight w:val="none"/>
              </w:rPr>
              <w:t>收费基准价=</w:t>
            </w:r>
            <w:r>
              <w:rPr>
                <w:rFonts w:hint="eastAsia" w:ascii="宋体" w:hAnsi="Courier New"/>
                <w:szCs w:val="21"/>
                <w:highlight w:val="none"/>
                <w:u w:val="single"/>
              </w:rPr>
              <w:t xml:space="preserve"> </w:t>
            </w:r>
            <w:r>
              <w:rPr>
                <w:rFonts w:hint="eastAsia" w:ascii="宋体" w:cs="宋体"/>
                <w:kern w:val="0"/>
                <w:szCs w:val="21"/>
                <w:highlight w:val="none"/>
                <w:u w:val="single"/>
                <w:lang w:val="en-US" w:eastAsia="zh-CN"/>
              </w:rPr>
              <w:t>148.77</w:t>
            </w:r>
            <w:r>
              <w:rPr>
                <w:rFonts w:hint="eastAsia" w:ascii="宋体" w:hAnsi="Courier New"/>
                <w:szCs w:val="21"/>
                <w:highlight w:val="none"/>
                <w:u w:val="single"/>
              </w:rPr>
              <w:t>*1.0*</w:t>
            </w:r>
            <w:r>
              <w:rPr>
                <w:rFonts w:hint="eastAsia" w:ascii="宋体" w:hAnsi="Courier New"/>
                <w:szCs w:val="21"/>
                <w:highlight w:val="none"/>
                <w:u w:val="single"/>
                <w:lang w:val="en-US" w:eastAsia="zh-CN"/>
              </w:rPr>
              <w:t>0.85</w:t>
            </w:r>
            <w:r>
              <w:rPr>
                <w:rFonts w:hint="eastAsia" w:ascii="宋体" w:hAnsi="Courier New"/>
                <w:szCs w:val="21"/>
                <w:highlight w:val="none"/>
                <w:u w:val="single"/>
              </w:rPr>
              <w:t>*1.0=</w:t>
            </w:r>
            <w:r>
              <w:rPr>
                <w:rFonts w:hint="eastAsia" w:ascii="宋体" w:cs="宋体"/>
                <w:kern w:val="0"/>
                <w:szCs w:val="21"/>
                <w:highlight w:val="none"/>
                <w:u w:val="single"/>
                <w:lang w:val="en-US" w:eastAsia="zh-CN"/>
              </w:rPr>
              <w:t>126.46</w:t>
            </w:r>
            <w:r>
              <w:rPr>
                <w:rFonts w:hint="eastAsia" w:ascii="宋体" w:hAnsi="Courier New"/>
                <w:szCs w:val="21"/>
                <w:highlight w:val="none"/>
                <w:u w:val="single"/>
              </w:rPr>
              <w:t>万元</w:t>
            </w:r>
          </w:p>
          <w:p w14:paraId="4E67CC53">
            <w:pPr>
              <w:adjustRightInd w:val="0"/>
              <w:rPr>
                <w:rFonts w:hint="default" w:ascii="宋体" w:hAnsi="Courier New" w:eastAsia="宋体"/>
                <w:szCs w:val="21"/>
                <w:highlight w:val="none"/>
                <w:lang w:val="en-US" w:eastAsia="zh-CN"/>
              </w:rPr>
            </w:pPr>
            <w:r>
              <w:rPr>
                <w:rFonts w:hint="eastAsia" w:ascii="宋体" w:hAnsi="Courier New" w:eastAsia="宋体" w:cs="Times New Roman"/>
                <w:szCs w:val="21"/>
                <w:highlight w:val="none"/>
                <w:lang w:val="en-US" w:eastAsia="zh-CN"/>
              </w:rPr>
              <w:t>4</w:t>
            </w:r>
            <w:r>
              <w:rPr>
                <w:rFonts w:hint="eastAsia" w:ascii="宋体" w:hAnsi="Courier New" w:eastAsia="宋体" w:cs="Times New Roman"/>
                <w:szCs w:val="21"/>
                <w:highlight w:val="none"/>
              </w:rPr>
              <w:t>.</w:t>
            </w:r>
            <w:r>
              <w:rPr>
                <w:rFonts w:hint="eastAsia" w:ascii="宋体" w:hAnsi="Courier New" w:eastAsia="宋体" w:cs="Times New Roman"/>
                <w:szCs w:val="21"/>
                <w:highlight w:val="none"/>
                <w:lang w:val="en-US" w:eastAsia="zh-CN"/>
              </w:rPr>
              <w:t>本项目采用固定总价，详见合同条款。</w:t>
            </w:r>
          </w:p>
        </w:tc>
      </w:tr>
      <w:tr w14:paraId="0A4C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34" w:type="dxa"/>
            <w:vAlign w:val="center"/>
          </w:tcPr>
          <w:p w14:paraId="0BB4A502">
            <w:pPr>
              <w:jc w:val="center"/>
              <w:rPr>
                <w:rFonts w:ascii="宋体" w:hAnsi="宋体" w:cs="宋体"/>
                <w:szCs w:val="21"/>
                <w:highlight w:val="none"/>
              </w:rPr>
            </w:pPr>
            <w:r>
              <w:rPr>
                <w:rFonts w:hint="eastAsia" w:ascii="宋体" w:hAnsi="宋体" w:cs="宋体"/>
                <w:szCs w:val="21"/>
                <w:highlight w:val="none"/>
              </w:rPr>
              <w:t>3.3.1</w:t>
            </w:r>
          </w:p>
        </w:tc>
        <w:tc>
          <w:tcPr>
            <w:tcW w:w="2295" w:type="dxa"/>
            <w:vAlign w:val="center"/>
          </w:tcPr>
          <w:p w14:paraId="3FDF8013">
            <w:pPr>
              <w:jc w:val="center"/>
              <w:rPr>
                <w:rFonts w:ascii="宋体" w:hAnsi="宋体" w:cs="宋体"/>
                <w:szCs w:val="21"/>
                <w:highlight w:val="none"/>
              </w:rPr>
            </w:pPr>
            <w:r>
              <w:rPr>
                <w:rFonts w:hint="eastAsia" w:ascii="宋体" w:hAnsi="宋体" w:cs="宋体"/>
                <w:szCs w:val="21"/>
                <w:highlight w:val="none"/>
              </w:rPr>
              <w:t>投标有效期</w:t>
            </w:r>
          </w:p>
        </w:tc>
        <w:tc>
          <w:tcPr>
            <w:tcW w:w="6843" w:type="dxa"/>
            <w:vAlign w:val="center"/>
          </w:tcPr>
          <w:p w14:paraId="547F8BF6">
            <w:pPr>
              <w:rPr>
                <w:rFonts w:ascii="宋体" w:hAnsi="宋体" w:cs="宋体"/>
                <w:szCs w:val="21"/>
                <w:highlight w:val="none"/>
              </w:rPr>
            </w:pPr>
            <w:r>
              <w:rPr>
                <w:rFonts w:hint="eastAsia" w:ascii="宋体" w:hAnsi="宋体" w:cs="宋体"/>
                <w:szCs w:val="21"/>
                <w:highlight w:val="none"/>
                <w:u w:val="single"/>
              </w:rPr>
              <w:t xml:space="preserve"> 45  </w:t>
            </w:r>
            <w:r>
              <w:rPr>
                <w:rFonts w:hint="eastAsia" w:ascii="宋体" w:hAnsi="宋体" w:cs="宋体"/>
                <w:szCs w:val="21"/>
                <w:highlight w:val="none"/>
              </w:rPr>
              <w:t>日历天</w:t>
            </w:r>
          </w:p>
        </w:tc>
      </w:tr>
      <w:tr w14:paraId="2D7C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34" w:type="dxa"/>
            <w:vAlign w:val="center"/>
          </w:tcPr>
          <w:p w14:paraId="17C1CABA">
            <w:pPr>
              <w:jc w:val="center"/>
              <w:rPr>
                <w:rFonts w:ascii="宋体" w:hAnsi="宋体" w:cs="宋体"/>
                <w:szCs w:val="21"/>
                <w:highlight w:val="none"/>
              </w:rPr>
            </w:pPr>
            <w:r>
              <w:rPr>
                <w:rFonts w:hint="eastAsia" w:ascii="宋体" w:hAnsi="宋体" w:cs="宋体"/>
                <w:szCs w:val="21"/>
                <w:highlight w:val="none"/>
              </w:rPr>
              <w:t>3.4.1</w:t>
            </w:r>
          </w:p>
        </w:tc>
        <w:tc>
          <w:tcPr>
            <w:tcW w:w="2295" w:type="dxa"/>
            <w:vAlign w:val="center"/>
          </w:tcPr>
          <w:p w14:paraId="476C98C8">
            <w:pPr>
              <w:jc w:val="center"/>
              <w:rPr>
                <w:rFonts w:ascii="宋体" w:hAnsi="宋体" w:cs="宋体"/>
                <w:szCs w:val="21"/>
                <w:highlight w:val="none"/>
              </w:rPr>
            </w:pPr>
            <w:r>
              <w:rPr>
                <w:rFonts w:hint="eastAsia" w:ascii="宋体" w:hAnsi="宋体" w:cs="宋体"/>
                <w:szCs w:val="21"/>
                <w:highlight w:val="none"/>
              </w:rPr>
              <w:t>投标保证金</w:t>
            </w:r>
          </w:p>
        </w:tc>
        <w:tc>
          <w:tcPr>
            <w:tcW w:w="6843" w:type="dxa"/>
            <w:vAlign w:val="center"/>
          </w:tcPr>
          <w:p w14:paraId="43E8316E">
            <w:pPr>
              <w:snapToGrid w:val="0"/>
              <w:spacing w:line="400" w:lineRule="exact"/>
              <w:rPr>
                <w:rFonts w:ascii="宋体" w:hAnsi="宋体"/>
                <w:b/>
                <w:highlight w:val="none"/>
              </w:rPr>
            </w:pPr>
            <w:r>
              <w:rPr>
                <w:rFonts w:hint="eastAsia" w:ascii="宋体" w:hAnsi="宋体"/>
                <w:highlight w:val="none"/>
              </w:rPr>
              <w:t>投标保证金的形式：</w:t>
            </w:r>
            <w:r>
              <w:rPr>
                <w:rFonts w:hint="eastAsia"/>
                <w:highlight w:val="none"/>
                <w:u w:val="single"/>
              </w:rPr>
              <w:t>投标人基本账户出具的本票或汇票</w:t>
            </w:r>
          </w:p>
          <w:p w14:paraId="1C426A00">
            <w:pPr>
              <w:snapToGrid w:val="0"/>
              <w:spacing w:line="400" w:lineRule="exact"/>
              <w:rPr>
                <w:rFonts w:ascii="宋体" w:hAnsi="宋体" w:cs="宋体"/>
                <w:szCs w:val="21"/>
                <w:highlight w:val="none"/>
              </w:rPr>
            </w:pPr>
            <w:r>
              <w:rPr>
                <w:rFonts w:hint="eastAsia" w:ascii="宋体" w:hAnsi="宋体" w:cs="宋体"/>
                <w:szCs w:val="21"/>
                <w:highlight w:val="none"/>
              </w:rPr>
              <w:t>投标保证金的金额：人民币</w:t>
            </w:r>
            <w:r>
              <w:rPr>
                <w:rFonts w:hint="eastAsia" w:ascii="宋体" w:hAnsi="宋体" w:cs="宋体"/>
                <w:b/>
                <w:bCs/>
                <w:kern w:val="0"/>
                <w:szCs w:val="21"/>
                <w:highlight w:val="none"/>
                <w:u w:val="single"/>
                <w:lang w:val="en-US" w:eastAsia="zh-CN"/>
              </w:rPr>
              <w:t>壹万</w:t>
            </w:r>
            <w:r>
              <w:rPr>
                <w:rFonts w:hint="eastAsia" w:ascii="宋体" w:hAnsi="宋体" w:cs="宋体"/>
                <w:bCs/>
                <w:kern w:val="0"/>
                <w:szCs w:val="21"/>
                <w:highlight w:val="none"/>
              </w:rPr>
              <w:t>元</w:t>
            </w:r>
            <w:r>
              <w:rPr>
                <w:rFonts w:hint="eastAsia" w:ascii="宋体" w:hAnsi="宋体" w:cs="宋体"/>
                <w:kern w:val="0"/>
                <w:szCs w:val="21"/>
                <w:highlight w:val="none"/>
              </w:rPr>
              <w:t>整【必须是投标人从企业注册所在地的基本账户出具的本票或汇票或转账】</w:t>
            </w:r>
          </w:p>
          <w:p w14:paraId="3709B983">
            <w:pPr>
              <w:adjustRightInd w:val="0"/>
              <w:spacing w:line="400" w:lineRule="exact"/>
              <w:rPr>
                <w:rFonts w:hint="default" w:eastAsia="宋体"/>
                <w:highlight w:val="none"/>
                <w:u w:val="single"/>
                <w:lang w:val="en-US" w:eastAsia="zh-CN"/>
              </w:rPr>
            </w:pPr>
            <w:r>
              <w:rPr>
                <w:rFonts w:hint="eastAsia"/>
                <w:highlight w:val="none"/>
                <w:lang w:val="en-US" w:eastAsia="zh-CN"/>
              </w:rPr>
              <w:t>账户</w:t>
            </w:r>
            <w:r>
              <w:rPr>
                <w:highlight w:val="none"/>
              </w:rPr>
              <w:t>户名：</w:t>
            </w:r>
            <w:r>
              <w:rPr>
                <w:rFonts w:hint="eastAsia"/>
                <w:highlight w:val="none"/>
                <w:u w:val="single"/>
                <w:lang w:val="en-US" w:eastAsia="zh-CN"/>
              </w:rPr>
              <w:t xml:space="preserve"> 江阴市祝塘镇财政和资产管理局   </w:t>
            </w:r>
          </w:p>
          <w:p w14:paraId="4FFA2AD9">
            <w:pPr>
              <w:adjustRightInd w:val="0"/>
              <w:snapToGrid w:val="0"/>
              <w:spacing w:line="400" w:lineRule="exact"/>
              <w:rPr>
                <w:highlight w:val="none"/>
                <w:u w:val="single"/>
              </w:rPr>
            </w:pPr>
            <w:r>
              <w:rPr>
                <w:rFonts w:hint="eastAsia" w:ascii="宋体" w:hAnsi="宋体" w:cs="宋体"/>
                <w:szCs w:val="21"/>
                <w:highlight w:val="none"/>
              </w:rPr>
              <w:t>开户银行：</w:t>
            </w:r>
            <w:r>
              <w:rPr>
                <w:rFonts w:hint="eastAsia"/>
                <w:highlight w:val="none"/>
                <w:u w:val="single"/>
              </w:rPr>
              <w:t xml:space="preserve"> </w:t>
            </w:r>
            <w:r>
              <w:rPr>
                <w:rFonts w:hint="eastAsia"/>
                <w:highlight w:val="none"/>
                <w:u w:val="single"/>
                <w:lang w:val="en-US" w:eastAsia="zh-CN"/>
              </w:rPr>
              <w:t xml:space="preserve">江阴农商行祝塘支行    </w:t>
            </w:r>
            <w:r>
              <w:rPr>
                <w:rFonts w:hint="eastAsia"/>
                <w:highlight w:val="none"/>
                <w:u w:val="single"/>
              </w:rPr>
              <w:t xml:space="preserve"> </w:t>
            </w:r>
          </w:p>
          <w:p w14:paraId="06B85193">
            <w:pPr>
              <w:adjustRightInd w:val="0"/>
              <w:snapToGrid w:val="0"/>
              <w:spacing w:line="400" w:lineRule="exact"/>
              <w:rPr>
                <w:szCs w:val="21"/>
                <w:highlight w:val="none"/>
                <w:u w:val="single"/>
              </w:rPr>
            </w:pPr>
            <w:r>
              <w:rPr>
                <w:rFonts w:hint="eastAsia" w:ascii="宋体" w:hAnsi="宋体" w:cs="宋体"/>
                <w:szCs w:val="21"/>
                <w:highlight w:val="none"/>
              </w:rPr>
              <w:t>银行账号：</w:t>
            </w:r>
            <w:r>
              <w:rPr>
                <w:rFonts w:hint="eastAsia"/>
                <w:highlight w:val="none"/>
                <w:u w:val="single"/>
              </w:rPr>
              <w:t xml:space="preserve"> </w:t>
            </w:r>
            <w:r>
              <w:rPr>
                <w:rFonts w:hint="eastAsia"/>
                <w:highlight w:val="none"/>
                <w:u w:val="single"/>
                <w:lang w:val="en-US" w:eastAsia="zh-CN"/>
              </w:rPr>
              <w:t>3022402024-10110007315</w:t>
            </w:r>
            <w:r>
              <w:rPr>
                <w:rFonts w:hint="eastAsia"/>
                <w:highlight w:val="none"/>
                <w:u w:val="single"/>
              </w:rPr>
              <w:t xml:space="preserve">  </w:t>
            </w:r>
          </w:p>
          <w:p w14:paraId="669DDFA0">
            <w:pPr>
              <w:spacing w:line="360" w:lineRule="exact"/>
              <w:rPr>
                <w:highlight w:val="none"/>
                <w:u w:val="single"/>
              </w:rPr>
            </w:pPr>
            <w:r>
              <w:rPr>
                <w:rFonts w:hint="eastAsia" w:ascii="宋体" w:hAnsi="宋体" w:cs="宋体"/>
                <w:b/>
                <w:szCs w:val="21"/>
                <w:highlight w:val="none"/>
              </w:rPr>
              <w:t>☆递交方式：</w:t>
            </w:r>
            <w:r>
              <w:rPr>
                <w:rFonts w:hint="eastAsia"/>
                <w:highlight w:val="none"/>
                <w:u w:val="single"/>
              </w:rPr>
              <w:t>相关凭证必须密封于资格审查证明资料密封袋内，与投标文件一同递交。</w:t>
            </w:r>
          </w:p>
          <w:p w14:paraId="12D516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szCs w:val="21"/>
                <w:highlight w:val="none"/>
              </w:rPr>
            </w:pPr>
            <w:r>
              <w:rPr>
                <w:rFonts w:hint="eastAsia" w:ascii="宋体" w:hAnsi="宋体" w:cs="宋体"/>
                <w:b/>
                <w:szCs w:val="21"/>
                <w:highlight w:val="none"/>
              </w:rPr>
              <w:t>1、投标保证金的出票行应与银行开户许可证原件或银行出具的基本</w:t>
            </w:r>
            <w:r>
              <w:rPr>
                <w:rFonts w:hint="eastAsia" w:ascii="宋体" w:hAnsi="宋体" w:cs="宋体"/>
                <w:b/>
                <w:szCs w:val="21"/>
                <w:highlight w:val="none"/>
                <w:lang w:val="en-US" w:eastAsia="zh-CN"/>
              </w:rPr>
              <w:t>存</w:t>
            </w:r>
            <w:r>
              <w:rPr>
                <w:rFonts w:hint="eastAsia" w:ascii="宋体" w:hAnsi="宋体" w:cs="宋体"/>
                <w:b/>
                <w:szCs w:val="21"/>
                <w:highlight w:val="none"/>
              </w:rPr>
              <w:t>款账户信息加盖印章(银行印章或投标单位公章均可)的原件中的开户行及账号一致。</w:t>
            </w:r>
            <w:r>
              <w:rPr>
                <w:rFonts w:hint="eastAsia" w:ascii="宋体" w:hAnsi="宋体" w:cs="宋体"/>
                <w:b w:val="0"/>
                <w:bCs/>
                <w:szCs w:val="21"/>
                <w:highlight w:val="none"/>
                <w:lang w:val="en-US" w:eastAsia="zh-CN"/>
              </w:rPr>
              <w:t>投</w:t>
            </w:r>
            <w:r>
              <w:rPr>
                <w:rFonts w:hint="eastAsia" w:ascii="宋体" w:hAnsi="宋体" w:cs="宋体"/>
                <w:b w:val="0"/>
                <w:bCs/>
                <w:szCs w:val="21"/>
                <w:highlight w:val="none"/>
              </w:rPr>
              <w:t>标的投标保证金在开标结束后，未中标单位的投标保证金当场退还(不计息)，预中标单位的投标保证金退还方式在合同中明确(不计息)</w:t>
            </w:r>
          </w:p>
          <w:p w14:paraId="1F803941">
            <w:pPr>
              <w:keepNext w:val="0"/>
              <w:keepLines w:val="0"/>
              <w:pageBreakBefore w:val="0"/>
              <w:widowControl w:val="0"/>
              <w:kinsoku/>
              <w:wordWrap/>
              <w:overflowPunct/>
              <w:topLinePunct w:val="0"/>
              <w:autoSpaceDE/>
              <w:autoSpaceDN/>
              <w:bidi w:val="0"/>
              <w:adjustRightInd/>
              <w:snapToGrid/>
              <w:spacing w:line="400" w:lineRule="exact"/>
              <w:textAlignment w:val="auto"/>
              <w:rPr>
                <w:highlight w:val="none"/>
                <w:u w:val="single"/>
              </w:rPr>
            </w:pPr>
            <w:r>
              <w:rPr>
                <w:rFonts w:hint="eastAsia" w:ascii="宋体" w:hAnsi="宋体" w:cs="宋体"/>
                <w:b w:val="0"/>
                <w:bCs/>
                <w:szCs w:val="21"/>
                <w:highlight w:val="none"/>
                <w:lang w:val="en-US" w:eastAsia="zh-CN"/>
              </w:rPr>
              <w:t>2、</w:t>
            </w:r>
            <w:r>
              <w:rPr>
                <w:rFonts w:hint="eastAsia" w:ascii="宋体" w:hAnsi="宋体" w:cs="宋体"/>
                <w:b w:val="0"/>
                <w:bCs/>
                <w:szCs w:val="21"/>
                <w:highlight w:val="none"/>
              </w:rPr>
              <w:t>以其他方式导致开标现场无法核查保证金递交情况的将视为无效，如:</w:t>
            </w:r>
            <w:r>
              <w:rPr>
                <w:rFonts w:hint="eastAsia" w:ascii="宋体" w:hAnsi="宋体" w:cs="宋体"/>
                <w:b w:val="0"/>
                <w:bCs/>
                <w:szCs w:val="21"/>
                <w:highlight w:val="none"/>
                <w:lang w:val="en-US" w:eastAsia="zh-CN"/>
              </w:rPr>
              <w:t>电汇、</w:t>
            </w:r>
            <w:r>
              <w:rPr>
                <w:rFonts w:hint="eastAsia" w:ascii="宋体" w:hAnsi="宋体" w:cs="宋体"/>
                <w:b w:val="0"/>
                <w:bCs/>
                <w:szCs w:val="21"/>
                <w:highlight w:val="none"/>
              </w:rPr>
              <w:t>网银转帐等，</w:t>
            </w:r>
          </w:p>
        </w:tc>
      </w:tr>
      <w:tr w14:paraId="3A54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4" w:type="dxa"/>
            <w:vAlign w:val="center"/>
          </w:tcPr>
          <w:p w14:paraId="20430A71">
            <w:pPr>
              <w:jc w:val="center"/>
              <w:rPr>
                <w:rFonts w:ascii="宋体" w:hAnsi="宋体" w:cs="宋体"/>
                <w:szCs w:val="21"/>
                <w:highlight w:val="none"/>
              </w:rPr>
            </w:pPr>
            <w:r>
              <w:rPr>
                <w:rFonts w:hint="eastAsia" w:ascii="宋体" w:hAnsi="宋体" w:cs="宋体"/>
                <w:szCs w:val="21"/>
                <w:highlight w:val="none"/>
              </w:rPr>
              <w:t>3.5</w:t>
            </w:r>
          </w:p>
        </w:tc>
        <w:tc>
          <w:tcPr>
            <w:tcW w:w="2295" w:type="dxa"/>
            <w:vAlign w:val="center"/>
          </w:tcPr>
          <w:p w14:paraId="75D1B175">
            <w:pPr>
              <w:jc w:val="center"/>
              <w:rPr>
                <w:rFonts w:ascii="宋体" w:hAnsi="宋体" w:cs="宋体"/>
                <w:szCs w:val="21"/>
                <w:highlight w:val="none"/>
              </w:rPr>
            </w:pPr>
            <w:r>
              <w:rPr>
                <w:rFonts w:hint="eastAsia" w:ascii="宋体" w:hAnsi="宋体" w:cs="宋体"/>
                <w:szCs w:val="21"/>
                <w:highlight w:val="none"/>
              </w:rPr>
              <w:t>备选投标方案</w:t>
            </w:r>
          </w:p>
        </w:tc>
        <w:tc>
          <w:tcPr>
            <w:tcW w:w="6843" w:type="dxa"/>
            <w:vAlign w:val="center"/>
          </w:tcPr>
          <w:p w14:paraId="26069B81">
            <w:pPr>
              <w:autoSpaceDE w:val="0"/>
              <w:autoSpaceDN w:val="0"/>
              <w:adjustRightInd w:val="0"/>
              <w:jc w:val="left"/>
              <w:rPr>
                <w:rFonts w:ascii="宋体" w:hAnsi="宋体" w:cs="宋体"/>
                <w:kern w:val="0"/>
                <w:szCs w:val="21"/>
                <w:highlight w:val="none"/>
              </w:rPr>
            </w:pPr>
            <w:r>
              <w:rPr>
                <w:rFonts w:hint="eastAsia" w:ascii="宋体" w:hAnsi="宋体" w:cs="宋体"/>
                <w:szCs w:val="21"/>
                <w:highlight w:val="none"/>
              </w:rPr>
              <w:t>☑</w:t>
            </w:r>
            <w:r>
              <w:rPr>
                <w:rFonts w:hint="eastAsia" w:ascii="宋体" w:hAnsi="宋体" w:cs="宋体"/>
                <w:kern w:val="0"/>
                <w:szCs w:val="21"/>
                <w:highlight w:val="none"/>
              </w:rPr>
              <w:t>不允许递交     □允许递交</w:t>
            </w:r>
          </w:p>
        </w:tc>
      </w:tr>
      <w:tr w14:paraId="7F26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934" w:type="dxa"/>
            <w:vAlign w:val="center"/>
          </w:tcPr>
          <w:p w14:paraId="71A7C055">
            <w:pPr>
              <w:jc w:val="center"/>
              <w:rPr>
                <w:rFonts w:ascii="宋体" w:hAnsi="宋体" w:cs="宋体"/>
                <w:szCs w:val="21"/>
                <w:highlight w:val="none"/>
              </w:rPr>
            </w:pPr>
            <w:r>
              <w:rPr>
                <w:rFonts w:hint="eastAsia" w:ascii="宋体" w:hAnsi="宋体" w:cs="宋体"/>
                <w:szCs w:val="21"/>
                <w:highlight w:val="none"/>
              </w:rPr>
              <w:t>3.7.1</w:t>
            </w:r>
          </w:p>
        </w:tc>
        <w:tc>
          <w:tcPr>
            <w:tcW w:w="2295" w:type="dxa"/>
            <w:vAlign w:val="center"/>
          </w:tcPr>
          <w:p w14:paraId="560DF495">
            <w:pPr>
              <w:jc w:val="center"/>
              <w:rPr>
                <w:rFonts w:ascii="宋体" w:hAnsi="宋体" w:cs="宋体"/>
                <w:szCs w:val="21"/>
                <w:highlight w:val="none"/>
              </w:rPr>
            </w:pPr>
            <w:r>
              <w:rPr>
                <w:rFonts w:hint="eastAsia" w:ascii="宋体" w:hAnsi="宋体" w:cs="宋体"/>
                <w:szCs w:val="21"/>
                <w:highlight w:val="none"/>
              </w:rPr>
              <w:t>投标文件的份数</w:t>
            </w:r>
          </w:p>
        </w:tc>
        <w:tc>
          <w:tcPr>
            <w:tcW w:w="6843" w:type="dxa"/>
            <w:vAlign w:val="center"/>
          </w:tcPr>
          <w:p w14:paraId="05899D27">
            <w:pPr>
              <w:rPr>
                <w:rFonts w:ascii="宋体" w:hAnsi="宋体" w:cs="宋体"/>
                <w:szCs w:val="21"/>
                <w:highlight w:val="none"/>
              </w:rPr>
            </w:pPr>
            <w:r>
              <w:rPr>
                <w:rFonts w:hint="eastAsia" w:ascii="宋体" w:hAnsi="宋体" w:cs="宋体"/>
                <w:szCs w:val="21"/>
                <w:highlight w:val="none"/>
              </w:rPr>
              <w:t>1. 投标人应在投标文件封面、投标函加盖投标人和法定代表人或其委托代理人的公章及签章。由委托代理人签字或盖章的在投标文件中须同时提交投标文件签署授权委托书。</w:t>
            </w:r>
          </w:p>
          <w:p w14:paraId="7C55D6FF">
            <w:pPr>
              <w:rPr>
                <w:rFonts w:ascii="宋体" w:hAnsi="宋体" w:cs="宋体"/>
                <w:szCs w:val="21"/>
                <w:highlight w:val="none"/>
              </w:rPr>
            </w:pPr>
            <w:r>
              <w:rPr>
                <w:rFonts w:hint="eastAsia" w:ascii="宋体" w:hAnsi="宋体" w:cs="宋体"/>
                <w:szCs w:val="21"/>
                <w:highlight w:val="none"/>
              </w:rPr>
              <w:t>2、投标文件份数：</w:t>
            </w:r>
          </w:p>
          <w:p w14:paraId="0AFD8ED5">
            <w:pPr>
              <w:rPr>
                <w:rFonts w:hint="eastAsia" w:ascii="宋体" w:hAnsi="宋体" w:cs="宋体"/>
                <w:szCs w:val="21"/>
                <w:highlight w:val="none"/>
              </w:rPr>
            </w:pPr>
            <w:r>
              <w:rPr>
                <w:rFonts w:hint="eastAsia" w:ascii="宋体" w:hAnsi="宋体" w:cs="宋体"/>
                <w:szCs w:val="21"/>
                <w:highlight w:val="none"/>
              </w:rPr>
              <w:t>投标文件部分：正本一份，副本二份。</w:t>
            </w:r>
          </w:p>
          <w:p w14:paraId="30ED15BB">
            <w:pPr>
              <w:pStyle w:val="21"/>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监理方案（暗标）：正本一份，副本二份。</w:t>
            </w:r>
          </w:p>
          <w:p w14:paraId="283A0EFE">
            <w:pPr>
              <w:rPr>
                <w:rFonts w:hint="eastAsia" w:ascii="宋体" w:hAnsi="宋体" w:cs="宋体"/>
                <w:szCs w:val="21"/>
                <w:highlight w:val="none"/>
              </w:rPr>
            </w:pPr>
            <w:r>
              <w:rPr>
                <w:rFonts w:hint="eastAsia" w:ascii="宋体" w:hAnsi="宋体" w:cs="宋体"/>
                <w:szCs w:val="21"/>
                <w:highlight w:val="none"/>
              </w:rPr>
              <w:t>资格审查证明材料：一份。</w:t>
            </w:r>
          </w:p>
          <w:p w14:paraId="77543DA2">
            <w:pPr>
              <w:rPr>
                <w:rFonts w:hint="eastAsia" w:ascii="宋体" w:hAnsi="宋体" w:cs="宋体"/>
                <w:szCs w:val="21"/>
                <w:highlight w:val="none"/>
              </w:rPr>
            </w:pPr>
            <w:r>
              <w:rPr>
                <w:rFonts w:hint="eastAsia" w:ascii="宋体" w:hAnsi="宋体" w:cs="宋体"/>
                <w:szCs w:val="21"/>
                <w:highlight w:val="none"/>
              </w:rPr>
              <w:t>符合性检查资料：一份，</w:t>
            </w:r>
            <w:r>
              <w:rPr>
                <w:rFonts w:hint="eastAsia" w:ascii="宋体" w:hAnsi="宋体" w:cs="宋体"/>
                <w:b/>
                <w:bCs/>
                <w:szCs w:val="21"/>
                <w:highlight w:val="none"/>
                <w:u w:val="none"/>
              </w:rPr>
              <w:t>无需密封，随身携带</w:t>
            </w:r>
            <w:r>
              <w:rPr>
                <w:rFonts w:hint="eastAsia" w:ascii="宋体" w:hAnsi="宋体" w:cs="宋体"/>
                <w:szCs w:val="21"/>
                <w:highlight w:val="none"/>
              </w:rPr>
              <w:t>。</w:t>
            </w:r>
          </w:p>
          <w:p w14:paraId="167D86F3">
            <w:pPr>
              <w:rPr>
                <w:rFonts w:ascii="宋体" w:hAnsi="宋体" w:cs="宋体"/>
                <w:szCs w:val="21"/>
                <w:highlight w:val="none"/>
              </w:rPr>
            </w:pPr>
            <w:r>
              <w:rPr>
                <w:rFonts w:hint="eastAsia" w:ascii="宋体" w:hAnsi="宋体" w:cs="宋体"/>
                <w:szCs w:val="21"/>
                <w:highlight w:val="none"/>
              </w:rPr>
              <w:t>普通</w:t>
            </w:r>
            <w:r>
              <w:rPr>
                <w:rFonts w:hint="eastAsia" w:ascii="宋体" w:hAnsi="宋体" w:cs="宋体"/>
                <w:szCs w:val="21"/>
                <w:highlight w:val="none"/>
                <w:lang w:val="en-US" w:eastAsia="zh-CN"/>
              </w:rPr>
              <w:t>U盘</w:t>
            </w:r>
            <w:r>
              <w:rPr>
                <w:rFonts w:hint="eastAsia" w:ascii="宋体" w:hAnsi="宋体" w:cs="宋体"/>
                <w:szCs w:val="21"/>
                <w:highlight w:val="none"/>
              </w:rPr>
              <w:t>一份</w:t>
            </w:r>
            <w:r>
              <w:rPr>
                <w:rFonts w:hint="eastAsia" w:ascii="宋体" w:hAnsi="宋体" w:cs="宋体"/>
                <w:szCs w:val="21"/>
                <w:highlight w:val="none"/>
                <w:lang w:eastAsia="zh-CN"/>
              </w:rPr>
              <w:t>（含投标文件电子版）</w:t>
            </w:r>
            <w:r>
              <w:rPr>
                <w:rFonts w:hint="eastAsia" w:ascii="宋体" w:hAnsi="宋体" w:cs="宋体"/>
                <w:szCs w:val="21"/>
                <w:highlight w:val="none"/>
              </w:rPr>
              <w:t>。</w:t>
            </w:r>
          </w:p>
          <w:p w14:paraId="288C8351">
            <w:pPr>
              <w:rPr>
                <w:rFonts w:ascii="宋体" w:hAnsi="宋体" w:cs="宋体"/>
                <w:szCs w:val="21"/>
                <w:highlight w:val="none"/>
              </w:rPr>
            </w:pPr>
            <w:r>
              <w:rPr>
                <w:rFonts w:hint="eastAsia" w:ascii="宋体" w:hAnsi="宋体" w:cs="宋体"/>
                <w:szCs w:val="21"/>
                <w:highlight w:val="none"/>
              </w:rPr>
              <w:t>3、密封袋统一按以下方式密封：</w:t>
            </w:r>
          </w:p>
          <w:p w14:paraId="7A919FC1">
            <w:pPr>
              <w:rPr>
                <w:rFonts w:ascii="宋体" w:hAnsi="宋体" w:cs="宋体"/>
                <w:szCs w:val="21"/>
                <w:highlight w:val="none"/>
              </w:rPr>
            </w:pPr>
            <w:r>
              <w:rPr>
                <w:rFonts w:hint="eastAsia" w:ascii="宋体" w:hAnsi="宋体" w:cs="宋体"/>
                <w:szCs w:val="21"/>
                <w:highlight w:val="none"/>
              </w:rPr>
              <w:t>资格审查证明材料及</w:t>
            </w:r>
            <w:r>
              <w:rPr>
                <w:rFonts w:hint="eastAsia" w:ascii="宋体" w:hAnsi="宋体" w:cs="宋体"/>
                <w:b/>
                <w:szCs w:val="21"/>
                <w:highlight w:val="none"/>
              </w:rPr>
              <w:t>评分用证明材料原件</w:t>
            </w:r>
            <w:r>
              <w:rPr>
                <w:rFonts w:hint="eastAsia" w:ascii="宋体" w:hAnsi="宋体" w:cs="宋体"/>
                <w:szCs w:val="21"/>
                <w:highlight w:val="none"/>
              </w:rPr>
              <w:t>一个密封袋；</w:t>
            </w:r>
          </w:p>
          <w:p w14:paraId="106610A9">
            <w:pPr>
              <w:rPr>
                <w:rFonts w:hint="eastAsia" w:ascii="宋体" w:hAnsi="宋体" w:cs="宋体"/>
                <w:szCs w:val="21"/>
                <w:highlight w:val="none"/>
              </w:rPr>
            </w:pPr>
            <w:r>
              <w:rPr>
                <w:rFonts w:hint="eastAsia" w:ascii="宋体" w:hAnsi="宋体" w:cs="宋体"/>
                <w:szCs w:val="21"/>
                <w:highlight w:val="none"/>
              </w:rPr>
              <w:t>投标文件正本</w:t>
            </w:r>
            <w:r>
              <w:rPr>
                <w:rFonts w:hint="eastAsia" w:ascii="宋体" w:hAnsi="宋体" w:cs="宋体"/>
                <w:szCs w:val="21"/>
                <w:highlight w:val="none"/>
                <w:lang w:eastAsia="zh-CN"/>
              </w:rPr>
              <w:t>及</w:t>
            </w:r>
            <w:r>
              <w:rPr>
                <w:rFonts w:hint="eastAsia" w:ascii="宋体" w:hAnsi="宋体" w:cs="宋体"/>
                <w:szCs w:val="21"/>
                <w:highlight w:val="none"/>
              </w:rPr>
              <w:t>普通</w:t>
            </w:r>
            <w:r>
              <w:rPr>
                <w:rFonts w:hint="eastAsia" w:ascii="宋体" w:hAnsi="宋体" w:cs="宋体"/>
                <w:szCs w:val="21"/>
                <w:highlight w:val="none"/>
                <w:lang w:val="en-US" w:eastAsia="zh-CN"/>
              </w:rPr>
              <w:t>U盘</w:t>
            </w:r>
            <w:r>
              <w:rPr>
                <w:rFonts w:hint="eastAsia" w:ascii="宋体" w:hAnsi="宋体" w:cs="宋体"/>
                <w:szCs w:val="21"/>
                <w:highlight w:val="none"/>
              </w:rPr>
              <w:t>一个密封袋；所有副本一个密封袋（一个密封袋如装不下，可用二个密封袋）；</w:t>
            </w:r>
          </w:p>
          <w:p w14:paraId="1A5D48D9">
            <w:pPr>
              <w:rPr>
                <w:rFonts w:hint="eastAsia" w:ascii="宋体" w:hAnsi="宋体" w:cs="宋体"/>
                <w:szCs w:val="21"/>
                <w:highlight w:val="none"/>
              </w:rPr>
            </w:pPr>
            <w:r>
              <w:rPr>
                <w:rFonts w:hint="eastAsia" w:ascii="宋体" w:hAnsi="宋体" w:cs="宋体"/>
                <w:szCs w:val="21"/>
                <w:highlight w:val="none"/>
                <w:lang w:val="en-US" w:eastAsia="zh-CN"/>
              </w:rPr>
              <w:t>监理方案</w:t>
            </w:r>
            <w:r>
              <w:rPr>
                <w:rFonts w:hint="eastAsia" w:ascii="宋体" w:hAnsi="宋体" w:cs="宋体"/>
                <w:szCs w:val="21"/>
                <w:highlight w:val="none"/>
              </w:rPr>
              <w:t>正本一个密封袋；所有副本一个密封袋（一个密封袋如装不下，可用二个密封袋）；</w:t>
            </w:r>
          </w:p>
          <w:p w14:paraId="4451F664">
            <w:pPr>
              <w:rPr>
                <w:rFonts w:ascii="宋体" w:hAnsi="宋体" w:cs="宋体"/>
                <w:szCs w:val="21"/>
                <w:highlight w:val="none"/>
              </w:rPr>
            </w:pPr>
            <w:r>
              <w:rPr>
                <w:rFonts w:hint="eastAsia" w:ascii="宋体" w:hAnsi="宋体" w:cs="宋体"/>
                <w:szCs w:val="21"/>
                <w:highlight w:val="none"/>
              </w:rPr>
              <w:t>密封袋上应当写明：</w:t>
            </w:r>
          </w:p>
          <w:p w14:paraId="489528E3">
            <w:pPr>
              <w:rPr>
                <w:rFonts w:ascii="宋体" w:hAnsi="宋体" w:cs="宋体"/>
                <w:szCs w:val="21"/>
                <w:highlight w:val="none"/>
                <w:u w:val="single"/>
              </w:rPr>
            </w:pPr>
            <w:r>
              <w:rPr>
                <w:rFonts w:hint="eastAsia" w:ascii="宋体" w:hAnsi="宋体" w:cs="宋体"/>
                <w:szCs w:val="21"/>
                <w:highlight w:val="none"/>
              </w:rPr>
              <w:t>投标人地址：</w:t>
            </w:r>
            <w:r>
              <w:rPr>
                <w:rFonts w:hint="eastAsia" w:ascii="宋体" w:hAnsi="宋体" w:cs="宋体"/>
                <w:szCs w:val="21"/>
                <w:highlight w:val="none"/>
                <w:u w:val="single"/>
              </w:rPr>
              <w:t xml:space="preserve">                     </w:t>
            </w:r>
          </w:p>
          <w:p w14:paraId="5DD059C3">
            <w:pPr>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14:paraId="41642F91">
            <w:pPr>
              <w:ind w:left="105" w:hanging="105" w:hangingChars="50"/>
              <w:rPr>
                <w:rFonts w:ascii="宋体" w:hAnsi="宋体" w:cs="宋体"/>
                <w:szCs w:val="21"/>
                <w:highlight w:val="none"/>
              </w:rPr>
            </w:pPr>
            <w:r>
              <w:rPr>
                <w:rFonts w:hint="eastAsia" w:ascii="宋体" w:hAnsi="宋体" w:cs="宋体"/>
                <w:szCs w:val="21"/>
                <w:highlight w:val="none"/>
                <w:u w:val="single"/>
                <w:lang w:eastAsia="zh-CN"/>
              </w:rPr>
              <w:t>北湾工业园区改造提升项目（监理）</w:t>
            </w:r>
            <w:r>
              <w:rPr>
                <w:rFonts w:hint="eastAsia" w:ascii="宋体" w:hAnsi="宋体" w:cs="宋体"/>
                <w:szCs w:val="21"/>
                <w:highlight w:val="none"/>
              </w:rPr>
              <w:t>（一个标段）标段投标文件在</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4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分前不得开启。</w:t>
            </w:r>
          </w:p>
          <w:p w14:paraId="55A3EDF4">
            <w:pPr>
              <w:rPr>
                <w:rFonts w:ascii="宋体" w:hAnsi="宋体" w:cs="宋体"/>
                <w:szCs w:val="21"/>
                <w:highlight w:val="none"/>
              </w:rPr>
            </w:pPr>
            <w:r>
              <w:rPr>
                <w:rFonts w:hint="eastAsia" w:ascii="宋体" w:hAnsi="宋体" w:cs="宋体"/>
                <w:szCs w:val="21"/>
                <w:highlight w:val="none"/>
              </w:rPr>
              <w:t>4、按照投标人须知第3.1.1项规定的投标文件组成内容，装订成册，每册采用胶装或装订机方式装订，装订应牢固、不易拆散和换页，不得采用活页装订，</w:t>
            </w:r>
            <w:r>
              <w:rPr>
                <w:rFonts w:hint="eastAsia"/>
                <w:szCs w:val="21"/>
                <w:highlight w:val="none"/>
              </w:rPr>
              <w:t>【技术标装订要求见“投标人须知正文3.9”】。</w:t>
            </w:r>
          </w:p>
        </w:tc>
      </w:tr>
      <w:tr w14:paraId="21B0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34" w:type="dxa"/>
            <w:vAlign w:val="center"/>
          </w:tcPr>
          <w:p w14:paraId="305C4A63">
            <w:pPr>
              <w:jc w:val="center"/>
              <w:rPr>
                <w:rFonts w:ascii="宋体" w:hAnsi="宋体" w:cs="宋体"/>
                <w:szCs w:val="21"/>
                <w:highlight w:val="none"/>
              </w:rPr>
            </w:pPr>
            <w:r>
              <w:rPr>
                <w:rFonts w:hint="eastAsia" w:ascii="宋体" w:hAnsi="宋体" w:cs="宋体"/>
                <w:szCs w:val="21"/>
                <w:highlight w:val="none"/>
              </w:rPr>
              <w:t>3.9</w:t>
            </w:r>
          </w:p>
        </w:tc>
        <w:tc>
          <w:tcPr>
            <w:tcW w:w="2295" w:type="dxa"/>
            <w:vAlign w:val="center"/>
          </w:tcPr>
          <w:p w14:paraId="535331B3">
            <w:pPr>
              <w:jc w:val="center"/>
              <w:rPr>
                <w:rFonts w:ascii="宋体" w:hAnsi="宋体" w:cs="宋体"/>
                <w:kern w:val="0"/>
                <w:szCs w:val="21"/>
                <w:highlight w:val="none"/>
              </w:rPr>
            </w:pPr>
            <w:r>
              <w:rPr>
                <w:rFonts w:hint="eastAsia" w:ascii="宋体" w:hAnsi="宋体" w:cs="宋体"/>
                <w:kern w:val="0"/>
                <w:szCs w:val="21"/>
                <w:highlight w:val="none"/>
                <w:lang w:val="en-US" w:eastAsia="zh-CN"/>
              </w:rPr>
              <w:t>监理</w:t>
            </w:r>
            <w:r>
              <w:rPr>
                <w:rFonts w:hint="eastAsia" w:ascii="宋体" w:hAnsi="宋体" w:cs="宋体"/>
                <w:kern w:val="0"/>
                <w:szCs w:val="21"/>
                <w:highlight w:val="none"/>
              </w:rPr>
              <w:t>方案是否采用暗标评审</w:t>
            </w:r>
          </w:p>
        </w:tc>
        <w:tc>
          <w:tcPr>
            <w:tcW w:w="6843" w:type="dxa"/>
            <w:vAlign w:val="center"/>
          </w:tcPr>
          <w:p w14:paraId="6A44C3AE">
            <w:pPr>
              <w:rPr>
                <w:rFonts w:ascii="宋体" w:hAnsi="宋体" w:cs="宋体"/>
                <w:szCs w:val="21"/>
                <w:highlight w:val="none"/>
              </w:rPr>
            </w:pPr>
            <w:r>
              <w:rPr>
                <w:rFonts w:hint="eastAsia" w:ascii="宋体" w:hAnsi="宋体" w:cs="宋体"/>
                <w:szCs w:val="21"/>
                <w:highlight w:val="none"/>
              </w:rPr>
              <w:t>□不采用</w:t>
            </w:r>
          </w:p>
          <w:p w14:paraId="7C338566">
            <w:pPr>
              <w:rPr>
                <w:rFonts w:ascii="宋体" w:hAnsi="宋体" w:cs="宋体"/>
                <w:szCs w:val="21"/>
                <w:highlight w:val="none"/>
                <w:u w:val="single"/>
              </w:rPr>
            </w:pPr>
            <w:r>
              <w:rPr>
                <w:rFonts w:hint="eastAsia" w:ascii="宋体" w:hAnsi="宋体" w:cs="宋体"/>
                <w:szCs w:val="21"/>
                <w:highlight w:val="none"/>
              </w:rPr>
              <w:t>☑采用，具体规定：</w:t>
            </w:r>
            <w:r>
              <w:rPr>
                <w:rFonts w:hint="eastAsia" w:ascii="宋体" w:hAnsi="宋体" w:cs="宋体"/>
                <w:szCs w:val="21"/>
                <w:highlight w:val="none"/>
                <w:u w:val="single"/>
              </w:rPr>
              <w:t xml:space="preserve">   按本章3.9项要求    </w:t>
            </w:r>
          </w:p>
        </w:tc>
      </w:tr>
      <w:tr w14:paraId="4411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4" w:type="dxa"/>
            <w:vAlign w:val="center"/>
          </w:tcPr>
          <w:p w14:paraId="1C047309">
            <w:pPr>
              <w:jc w:val="center"/>
              <w:rPr>
                <w:rFonts w:ascii="宋体" w:hAnsi="宋体" w:cs="宋体"/>
                <w:szCs w:val="21"/>
                <w:highlight w:val="none"/>
              </w:rPr>
            </w:pPr>
            <w:r>
              <w:rPr>
                <w:rFonts w:hint="eastAsia" w:ascii="宋体" w:hAnsi="宋体" w:cs="宋体"/>
                <w:szCs w:val="21"/>
                <w:highlight w:val="none"/>
              </w:rPr>
              <w:t>4.2.1</w:t>
            </w:r>
          </w:p>
        </w:tc>
        <w:tc>
          <w:tcPr>
            <w:tcW w:w="2295" w:type="dxa"/>
            <w:vAlign w:val="center"/>
          </w:tcPr>
          <w:p w14:paraId="16A4932F">
            <w:pPr>
              <w:jc w:val="center"/>
              <w:rPr>
                <w:rFonts w:ascii="宋体" w:hAnsi="宋体" w:cs="宋体"/>
                <w:kern w:val="0"/>
                <w:szCs w:val="21"/>
                <w:highlight w:val="none"/>
              </w:rPr>
            </w:pPr>
            <w:r>
              <w:rPr>
                <w:rFonts w:hint="eastAsia" w:ascii="宋体" w:hAnsi="宋体" w:cs="宋体"/>
                <w:kern w:val="0"/>
                <w:szCs w:val="21"/>
                <w:highlight w:val="none"/>
              </w:rPr>
              <w:t>投标截止时间</w:t>
            </w:r>
          </w:p>
        </w:tc>
        <w:tc>
          <w:tcPr>
            <w:tcW w:w="6843" w:type="dxa"/>
            <w:vAlign w:val="center"/>
          </w:tcPr>
          <w:p w14:paraId="5793F235">
            <w:pPr>
              <w:jc w:val="left"/>
              <w:rPr>
                <w:rFonts w:ascii="宋体" w:hAnsi="宋体" w:cs="宋体"/>
                <w:szCs w:val="21"/>
                <w:highlight w:val="none"/>
                <w:u w:val="single"/>
              </w:rPr>
            </w:pP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12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4 </w:t>
            </w:r>
            <w:r>
              <w:rPr>
                <w:rFonts w:hint="eastAsia" w:ascii="宋体" w:hAnsi="宋体" w:cs="宋体"/>
                <w:szCs w:val="21"/>
                <w:highlight w:val="none"/>
              </w:rPr>
              <w:t>日</w:t>
            </w:r>
            <w:r>
              <w:rPr>
                <w:rFonts w:hint="eastAsia" w:ascii="宋体" w:hAnsi="宋体" w:cs="宋体"/>
                <w:szCs w:val="21"/>
                <w:highlight w:val="none"/>
                <w:u w:val="single"/>
                <w:lang w:val="en-US" w:eastAsia="zh-CN"/>
              </w:rPr>
              <w:t xml:space="preserve"> 13  </w:t>
            </w:r>
            <w:r>
              <w:rPr>
                <w:rFonts w:hint="eastAsia" w:ascii="宋体" w:hAnsi="宋体" w:cs="宋体"/>
                <w:szCs w:val="21"/>
                <w:highlight w:val="none"/>
              </w:rPr>
              <w:t>时</w:t>
            </w:r>
            <w:r>
              <w:rPr>
                <w:rFonts w:hint="eastAsia" w:ascii="宋体" w:hAnsi="宋体" w:cs="宋体"/>
                <w:szCs w:val="21"/>
                <w:highlight w:val="none"/>
                <w:u w:val="single"/>
                <w:lang w:val="en-US" w:eastAsia="zh-CN"/>
              </w:rPr>
              <w:t xml:space="preserve">  30 </w:t>
            </w:r>
            <w:r>
              <w:rPr>
                <w:rFonts w:hint="eastAsia" w:ascii="宋体" w:hAnsi="宋体" w:cs="宋体"/>
                <w:szCs w:val="21"/>
                <w:highlight w:val="none"/>
              </w:rPr>
              <w:t xml:space="preserve">分    </w:t>
            </w:r>
          </w:p>
        </w:tc>
      </w:tr>
      <w:tr w14:paraId="06F6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4" w:type="dxa"/>
            <w:vAlign w:val="center"/>
          </w:tcPr>
          <w:p w14:paraId="72A435A8">
            <w:pPr>
              <w:jc w:val="center"/>
              <w:rPr>
                <w:rFonts w:ascii="宋体" w:hAnsi="宋体" w:cs="宋体"/>
                <w:kern w:val="0"/>
                <w:szCs w:val="21"/>
                <w:highlight w:val="none"/>
              </w:rPr>
            </w:pPr>
            <w:r>
              <w:rPr>
                <w:rFonts w:hint="eastAsia" w:ascii="宋体" w:hAnsi="宋体" w:cs="宋体"/>
                <w:kern w:val="0"/>
                <w:szCs w:val="21"/>
                <w:highlight w:val="none"/>
              </w:rPr>
              <w:t>4.2.2</w:t>
            </w:r>
          </w:p>
        </w:tc>
        <w:tc>
          <w:tcPr>
            <w:tcW w:w="2295" w:type="dxa"/>
            <w:vAlign w:val="center"/>
          </w:tcPr>
          <w:p w14:paraId="1F8AFF0B">
            <w:pPr>
              <w:jc w:val="center"/>
              <w:rPr>
                <w:rFonts w:ascii="宋体" w:hAnsi="宋体" w:cs="宋体"/>
                <w:kern w:val="0"/>
                <w:szCs w:val="21"/>
                <w:highlight w:val="none"/>
              </w:rPr>
            </w:pPr>
            <w:r>
              <w:rPr>
                <w:rFonts w:hint="eastAsia" w:ascii="宋体" w:hAnsi="宋体" w:cs="宋体"/>
                <w:kern w:val="0"/>
                <w:szCs w:val="21"/>
                <w:highlight w:val="none"/>
              </w:rPr>
              <w:t>递交投标文件地点</w:t>
            </w:r>
          </w:p>
        </w:tc>
        <w:tc>
          <w:tcPr>
            <w:tcW w:w="6843" w:type="dxa"/>
            <w:vAlign w:val="center"/>
          </w:tcPr>
          <w:p w14:paraId="31AA63B2">
            <w:pPr>
              <w:adjustRightInd w:val="0"/>
              <w:spacing w:line="288" w:lineRule="auto"/>
              <w:rPr>
                <w:rFonts w:hint="eastAsia" w:ascii="宋体" w:hAnsi="宋体" w:eastAsia="宋体" w:cs="Times New Roman"/>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lang w:eastAsia="zh-CN"/>
              </w:rPr>
              <w:t>江阴市祝塘镇环北路2-1号祝塘镇</w:t>
            </w:r>
            <w:r>
              <w:rPr>
                <w:rFonts w:hint="eastAsia" w:ascii="宋体" w:hAnsi="宋体"/>
                <w:szCs w:val="21"/>
                <w:highlight w:val="none"/>
                <w:lang w:val="en-US" w:eastAsia="zh-CN"/>
              </w:rPr>
              <w:t>便民</w:t>
            </w:r>
            <w:r>
              <w:rPr>
                <w:rFonts w:hint="eastAsia" w:ascii="宋体" w:hAnsi="宋体"/>
                <w:szCs w:val="21"/>
                <w:highlight w:val="none"/>
                <w:lang w:eastAsia="zh-CN"/>
              </w:rPr>
              <w:t>服务中心2楼开标室</w:t>
            </w:r>
          </w:p>
          <w:p w14:paraId="4DCB74EC">
            <w:pPr>
              <w:adjustRightInd w:val="0"/>
              <w:spacing w:line="288" w:lineRule="auto"/>
              <w:rPr>
                <w:highlight w:val="none"/>
              </w:rPr>
            </w:pPr>
            <w:r>
              <w:rPr>
                <w:rFonts w:hint="eastAsia" w:ascii="宋体" w:hAnsi="宋体" w:eastAsia="宋体" w:cs="Times New Roman"/>
                <w:szCs w:val="21"/>
                <w:highlight w:val="none"/>
              </w:rPr>
              <w:t>2、投标人应在规定的投标截止时间前完成投标文件的递交。</w:t>
            </w:r>
          </w:p>
        </w:tc>
      </w:tr>
      <w:tr w14:paraId="1E44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34" w:type="dxa"/>
            <w:vAlign w:val="center"/>
          </w:tcPr>
          <w:p w14:paraId="4D363EBD">
            <w:pPr>
              <w:jc w:val="center"/>
              <w:rPr>
                <w:rFonts w:ascii="宋体" w:hAnsi="宋体" w:cs="宋体"/>
                <w:szCs w:val="21"/>
                <w:highlight w:val="none"/>
              </w:rPr>
            </w:pPr>
            <w:r>
              <w:rPr>
                <w:rFonts w:hint="eastAsia" w:ascii="宋体" w:hAnsi="宋体" w:cs="宋体"/>
                <w:szCs w:val="21"/>
                <w:highlight w:val="none"/>
              </w:rPr>
              <w:t>5.1</w:t>
            </w:r>
          </w:p>
        </w:tc>
        <w:tc>
          <w:tcPr>
            <w:tcW w:w="2295" w:type="dxa"/>
            <w:vAlign w:val="center"/>
          </w:tcPr>
          <w:p w14:paraId="6A964C33">
            <w:pPr>
              <w:jc w:val="center"/>
              <w:rPr>
                <w:rFonts w:ascii="宋体" w:hAnsi="宋体" w:cs="宋体"/>
                <w:szCs w:val="21"/>
                <w:highlight w:val="none"/>
              </w:rPr>
            </w:pPr>
            <w:r>
              <w:rPr>
                <w:rFonts w:hint="eastAsia" w:ascii="宋体" w:hAnsi="宋体" w:cs="宋体"/>
                <w:szCs w:val="21"/>
                <w:highlight w:val="none"/>
              </w:rPr>
              <w:t>开标时间、地点和人员</w:t>
            </w:r>
          </w:p>
        </w:tc>
        <w:tc>
          <w:tcPr>
            <w:tcW w:w="6843" w:type="dxa"/>
            <w:vAlign w:val="center"/>
          </w:tcPr>
          <w:p w14:paraId="452714F5">
            <w:pPr>
              <w:adjustRightInd w:val="0"/>
              <w:rPr>
                <w:rFonts w:ascii="宋体" w:cs="宋体"/>
                <w:szCs w:val="21"/>
                <w:highlight w:val="none"/>
              </w:rPr>
            </w:pPr>
            <w:r>
              <w:rPr>
                <w:rFonts w:hint="eastAsia" w:ascii="宋体" w:hAnsi="宋体" w:cs="宋体"/>
                <w:szCs w:val="21"/>
                <w:highlight w:val="none"/>
              </w:rPr>
              <w:t>开标时间：同投标截止时间</w:t>
            </w:r>
          </w:p>
          <w:p w14:paraId="244634CB">
            <w:pPr>
              <w:adjustRightInd w:val="0"/>
              <w:rPr>
                <w:rFonts w:ascii="宋体" w:cs="宋体"/>
                <w:szCs w:val="21"/>
                <w:highlight w:val="none"/>
              </w:rPr>
            </w:pPr>
            <w:r>
              <w:rPr>
                <w:rFonts w:hint="eastAsia" w:ascii="宋体" w:hAnsi="宋体" w:cs="宋体"/>
                <w:szCs w:val="21"/>
                <w:highlight w:val="none"/>
              </w:rPr>
              <w:t>开标地点：同递交投标文件地点</w:t>
            </w:r>
          </w:p>
          <w:p w14:paraId="627FB725">
            <w:pPr>
              <w:adjustRightInd w:val="0"/>
              <w:rPr>
                <w:rFonts w:ascii="宋体" w:cs="宋体"/>
                <w:szCs w:val="21"/>
                <w:highlight w:val="none"/>
              </w:rPr>
            </w:pPr>
            <w:r>
              <w:rPr>
                <w:rFonts w:hint="eastAsia" w:ascii="宋体" w:hAnsi="宋体" w:cs="宋体"/>
                <w:highlight w:val="none"/>
              </w:rPr>
              <w:t>参加人员及要求：</w:t>
            </w:r>
            <w:bookmarkStart w:id="30" w:name="EBd186b0c5c14e4a8d932b8387a284c853"/>
            <w:r>
              <w:rPr>
                <w:rFonts w:hint="eastAsia" w:ascii="宋体" w:hAnsi="宋体" w:cs="宋体"/>
                <w:highlight w:val="none"/>
                <w:u w:val="single"/>
                <w:lang w:val="en-US" w:eastAsia="zh-CN"/>
              </w:rPr>
              <w:t>项目负责人、</w:t>
            </w:r>
            <w:r>
              <w:rPr>
                <w:rFonts w:hint="eastAsia"/>
                <w:highlight w:val="none"/>
                <w:u w:val="single"/>
              </w:rPr>
              <w:t>授权委托人</w:t>
            </w:r>
            <w:bookmarkEnd w:id="30"/>
            <w:r>
              <w:rPr>
                <w:rFonts w:hint="eastAsia"/>
                <w:highlight w:val="none"/>
                <w:u w:val="single"/>
              </w:rPr>
              <w:t>或法人代表</w:t>
            </w:r>
            <w:r>
              <w:rPr>
                <w:rFonts w:hint="eastAsia" w:ascii="宋体" w:hAnsi="宋体" w:cs="宋体"/>
                <w:szCs w:val="21"/>
                <w:highlight w:val="none"/>
              </w:rPr>
              <w:t>。</w:t>
            </w:r>
          </w:p>
          <w:p w14:paraId="540FF368">
            <w:pPr>
              <w:rPr>
                <w:rFonts w:ascii="宋体" w:hAnsi="宋体" w:cs="宋体"/>
                <w:szCs w:val="21"/>
                <w:highlight w:val="none"/>
                <w:u w:val="single"/>
              </w:rPr>
            </w:pPr>
            <w:r>
              <w:rPr>
                <w:rFonts w:hint="eastAsia"/>
                <w:highlight w:val="none"/>
              </w:rPr>
              <w:t>注：</w:t>
            </w:r>
            <w:r>
              <w:rPr>
                <w:rFonts w:hint="eastAsia" w:ascii="宋体" w:cs="宋体"/>
                <w:kern w:val="0"/>
                <w:szCs w:val="21"/>
                <w:highlight w:val="none"/>
              </w:rPr>
              <w:t>投标人参加开标会</w:t>
            </w:r>
            <w:r>
              <w:rPr>
                <w:rFonts w:hint="eastAsia"/>
                <w:highlight w:val="none"/>
              </w:rPr>
              <w:t>时需随身携带无需密封的其他资料详见本章“</w:t>
            </w:r>
            <w:r>
              <w:rPr>
                <w:highlight w:val="none"/>
              </w:rPr>
              <w:t>5.2</w:t>
            </w:r>
            <w:r>
              <w:rPr>
                <w:rFonts w:hint="eastAsia"/>
                <w:highlight w:val="none"/>
              </w:rPr>
              <w:t>开标程序”。</w:t>
            </w:r>
          </w:p>
        </w:tc>
      </w:tr>
      <w:tr w14:paraId="717F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4" w:type="dxa"/>
            <w:vAlign w:val="center"/>
          </w:tcPr>
          <w:p w14:paraId="54F2A4AE">
            <w:pPr>
              <w:jc w:val="center"/>
              <w:rPr>
                <w:rFonts w:ascii="宋体" w:hAnsi="宋体" w:cs="宋体"/>
                <w:szCs w:val="21"/>
                <w:highlight w:val="none"/>
              </w:rPr>
            </w:pPr>
            <w:r>
              <w:rPr>
                <w:rFonts w:hint="eastAsia" w:ascii="宋体" w:hAnsi="宋体" w:cs="宋体"/>
                <w:szCs w:val="21"/>
                <w:highlight w:val="none"/>
              </w:rPr>
              <w:t>8.1</w:t>
            </w:r>
          </w:p>
        </w:tc>
        <w:tc>
          <w:tcPr>
            <w:tcW w:w="2295" w:type="dxa"/>
            <w:vAlign w:val="center"/>
          </w:tcPr>
          <w:p w14:paraId="1666FFC4">
            <w:pPr>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843" w:type="dxa"/>
            <w:vAlign w:val="center"/>
          </w:tcPr>
          <w:p w14:paraId="0A839AB1">
            <w:pPr>
              <w:rPr>
                <w:rFonts w:ascii="宋体" w:hAnsi="宋体" w:cs="宋体"/>
                <w:kern w:val="0"/>
                <w:szCs w:val="21"/>
                <w:highlight w:val="none"/>
              </w:rPr>
            </w:pPr>
            <w:r>
              <w:rPr>
                <w:rFonts w:hint="eastAsia" w:ascii="宋体" w:hAnsi="宋体" w:cs="宋体"/>
                <w:szCs w:val="21"/>
                <w:highlight w:val="none"/>
              </w:rPr>
              <w:sym w:font="Wingdings 2" w:char="0052"/>
            </w:r>
            <w:r>
              <w:rPr>
                <w:rFonts w:hint="eastAsia" w:ascii="宋体" w:hAnsi="宋体" w:cs="宋体"/>
                <w:kern w:val="0"/>
                <w:szCs w:val="21"/>
                <w:highlight w:val="none"/>
              </w:rPr>
              <w:t>是</w:t>
            </w:r>
          </w:p>
          <w:p w14:paraId="106B67EE">
            <w:pPr>
              <w:rPr>
                <w:rFonts w:ascii="宋体" w:hAnsi="宋体" w:cs="宋体"/>
                <w:szCs w:val="21"/>
                <w:highlight w:val="none"/>
              </w:rPr>
            </w:pPr>
            <w:r>
              <w:rPr>
                <w:rFonts w:hint="eastAsia" w:ascii="宋体" w:hAnsi="宋体" w:cs="宋体"/>
                <w:szCs w:val="21"/>
                <w:highlight w:val="none"/>
              </w:rPr>
              <w:t>□</w:t>
            </w:r>
            <w:r>
              <w:rPr>
                <w:rFonts w:hint="eastAsia" w:ascii="宋体" w:hAnsi="宋体" w:cs="宋体"/>
                <w:kern w:val="0"/>
                <w:szCs w:val="21"/>
                <w:highlight w:val="none"/>
              </w:rPr>
              <w:t xml:space="preserve">否 </w:t>
            </w:r>
          </w:p>
        </w:tc>
      </w:tr>
      <w:tr w14:paraId="785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072" w:type="dxa"/>
            <w:gridSpan w:val="3"/>
            <w:vAlign w:val="center"/>
          </w:tcPr>
          <w:p w14:paraId="3AD6874C">
            <w:pPr>
              <w:rPr>
                <w:rFonts w:ascii="宋体" w:hAnsi="宋体" w:cs="宋体"/>
                <w:b/>
                <w:kern w:val="0"/>
                <w:szCs w:val="21"/>
                <w:highlight w:val="none"/>
              </w:rPr>
            </w:pPr>
            <w:r>
              <w:rPr>
                <w:rFonts w:hint="eastAsia" w:ascii="宋体" w:hAnsi="宋体" w:cs="宋体"/>
                <w:b/>
                <w:kern w:val="0"/>
                <w:szCs w:val="21"/>
                <w:highlight w:val="none"/>
              </w:rPr>
              <w:t>1</w:t>
            </w:r>
            <w:r>
              <w:rPr>
                <w:rFonts w:hint="eastAsia" w:ascii="宋体" w:hAnsi="宋体" w:cs="宋体"/>
                <w:b/>
                <w:kern w:val="0"/>
                <w:szCs w:val="21"/>
                <w:highlight w:val="none"/>
                <w:lang w:val="en-US" w:eastAsia="zh-CN"/>
              </w:rPr>
              <w:t xml:space="preserve">0 </w:t>
            </w:r>
            <w:r>
              <w:rPr>
                <w:rFonts w:hint="eastAsia" w:ascii="宋体" w:hAnsi="宋体" w:cs="宋体"/>
                <w:b/>
                <w:kern w:val="0"/>
                <w:szCs w:val="21"/>
                <w:highlight w:val="none"/>
              </w:rPr>
              <w:t>需要补充的其他内容</w:t>
            </w:r>
          </w:p>
        </w:tc>
      </w:tr>
      <w:tr w14:paraId="26DC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6D23D53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10.1</w:t>
            </w:r>
          </w:p>
        </w:tc>
        <w:tc>
          <w:tcPr>
            <w:tcW w:w="2295" w:type="dxa"/>
            <w:shd w:val="clear" w:color="auto" w:fill="auto"/>
            <w:vAlign w:val="center"/>
          </w:tcPr>
          <w:p w14:paraId="498594D9">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工程概况</w:t>
            </w:r>
          </w:p>
        </w:tc>
        <w:tc>
          <w:tcPr>
            <w:tcW w:w="6843" w:type="dxa"/>
            <w:shd w:val="clear" w:color="auto" w:fill="auto"/>
            <w:vAlign w:val="center"/>
          </w:tcPr>
          <w:p w14:paraId="0C3093E7">
            <w:pPr>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对北湾工业园区进行提升改造，建设 29690 平方米工业标准厂房，建设用地面积 38.5亩。建安工程费约</w:t>
            </w:r>
            <w:r>
              <w:rPr>
                <w:rFonts w:hint="eastAsia" w:ascii="宋体" w:hAnsi="宋体" w:cs="宋体"/>
                <w:szCs w:val="21"/>
                <w:highlight w:val="none"/>
                <w:lang w:eastAsia="zh-CN"/>
              </w:rPr>
              <w:t>6393.9721</w:t>
            </w:r>
            <w:r>
              <w:rPr>
                <w:rFonts w:hint="eastAsia" w:ascii="宋体" w:hAnsi="宋体" w:cs="宋体"/>
                <w:szCs w:val="21"/>
                <w:highlight w:val="none"/>
              </w:rPr>
              <w:t>万元。</w:t>
            </w:r>
          </w:p>
        </w:tc>
      </w:tr>
      <w:tr w14:paraId="2665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34" w:type="dxa"/>
            <w:shd w:val="clear" w:color="auto" w:fill="auto"/>
            <w:vAlign w:val="center"/>
          </w:tcPr>
          <w:p w14:paraId="1BFCF66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10.2</w:t>
            </w:r>
          </w:p>
        </w:tc>
        <w:tc>
          <w:tcPr>
            <w:tcW w:w="2295" w:type="dxa"/>
            <w:shd w:val="clear" w:color="auto" w:fill="auto"/>
            <w:vAlign w:val="center"/>
          </w:tcPr>
          <w:p w14:paraId="482EB237">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监理工作内容</w:t>
            </w:r>
          </w:p>
        </w:tc>
        <w:tc>
          <w:tcPr>
            <w:tcW w:w="6843" w:type="dxa"/>
            <w:shd w:val="clear" w:color="auto" w:fill="auto"/>
            <w:vAlign w:val="top"/>
          </w:tcPr>
          <w:p w14:paraId="06A47364">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受委托人的委托，监理人按《建设工程监理规范》</w:t>
            </w:r>
            <w:r>
              <w:rPr>
                <w:rFonts w:ascii="宋体" w:hAnsi="宋体" w:cs="宋体"/>
                <w:szCs w:val="21"/>
                <w:highlight w:val="none"/>
              </w:rPr>
              <w:t>(GB50319-2000)</w:t>
            </w:r>
            <w:r>
              <w:rPr>
                <w:rFonts w:hint="eastAsia" w:ascii="宋体" w:hAnsi="宋体" w:cs="宋体"/>
                <w:szCs w:val="21"/>
                <w:highlight w:val="none"/>
              </w:rPr>
              <w:t>的要求负责本工程质量控制、进度控制、投资控制和安全生产监理控制，以及合同管理、信息管理和协调工作。承担本工程的施工全过程及保修期监理工作。监理人还应协助委托人开展本工程前期准备以及竣工验收等工作。</w:t>
            </w:r>
          </w:p>
        </w:tc>
      </w:tr>
      <w:tr w14:paraId="68A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5B3DE0C0">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10.3</w:t>
            </w:r>
          </w:p>
        </w:tc>
        <w:tc>
          <w:tcPr>
            <w:tcW w:w="2295" w:type="dxa"/>
            <w:shd w:val="clear" w:color="auto" w:fill="auto"/>
            <w:vAlign w:val="center"/>
          </w:tcPr>
          <w:p w14:paraId="3A5159D2">
            <w:pPr>
              <w:jc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评标委员会的组建</w:t>
            </w:r>
          </w:p>
        </w:tc>
        <w:tc>
          <w:tcPr>
            <w:tcW w:w="6843" w:type="dxa"/>
            <w:shd w:val="clear" w:color="auto" w:fill="auto"/>
            <w:vAlign w:val="top"/>
          </w:tcPr>
          <w:p w14:paraId="20BF8E33">
            <w:pPr>
              <w:autoSpaceDE w:val="0"/>
              <w:autoSpaceDN w:val="0"/>
              <w:adjustRightInd w:val="0"/>
              <w:jc w:val="left"/>
              <w:rPr>
                <w:rFonts w:ascii="宋体" w:hAnsi="宋体" w:cs="宋体"/>
                <w:szCs w:val="21"/>
                <w:highlight w:val="none"/>
              </w:rPr>
            </w:pPr>
            <w:r>
              <w:rPr>
                <w:rFonts w:hint="eastAsia" w:ascii="宋体" w:hAnsi="宋体" w:cs="宋体"/>
                <w:szCs w:val="21"/>
                <w:highlight w:val="none"/>
              </w:rPr>
              <w:t>评标委员会人数应当为不少于</w:t>
            </w:r>
            <w:r>
              <w:rPr>
                <w:rFonts w:hint="eastAsia" w:ascii="宋体" w:hAnsi="宋体" w:cs="宋体"/>
                <w:szCs w:val="21"/>
                <w:highlight w:val="none"/>
                <w:u w:val="single"/>
                <w:lang w:val="en-US" w:eastAsia="zh-CN"/>
              </w:rPr>
              <w:t>5</w:t>
            </w:r>
            <w:r>
              <w:rPr>
                <w:rFonts w:hint="eastAsia" w:ascii="宋体" w:hAnsi="宋体" w:cs="宋体"/>
                <w:szCs w:val="21"/>
                <w:highlight w:val="none"/>
              </w:rPr>
              <w:t>人的单数。</w:t>
            </w:r>
          </w:p>
          <w:p w14:paraId="3A682F0D">
            <w:pPr>
              <w:autoSpaceDE w:val="0"/>
              <w:autoSpaceDN w:val="0"/>
              <w:adjustRightInd w:val="0"/>
              <w:jc w:val="left"/>
              <w:rPr>
                <w:rFonts w:ascii="宋体" w:hAnsi="宋体" w:cs="宋体"/>
                <w:szCs w:val="21"/>
                <w:highlight w:val="none"/>
              </w:rPr>
            </w:pPr>
            <w:r>
              <w:rPr>
                <w:rFonts w:hint="eastAsia" w:ascii="宋体" w:hAnsi="宋体" w:cs="宋体"/>
                <w:szCs w:val="21"/>
                <w:highlight w:val="none"/>
              </w:rPr>
              <w:t>评标专家确定方式：</w:t>
            </w:r>
            <w:r>
              <w:rPr>
                <w:rFonts w:hint="eastAsia" w:ascii="宋体" w:hAnsi="宋体" w:cs="宋体"/>
                <w:szCs w:val="21"/>
                <w:highlight w:val="none"/>
                <w:u w:val="single"/>
              </w:rPr>
              <w:t>从专家评委库中随机抽取</w:t>
            </w:r>
            <w:r>
              <w:rPr>
                <w:rFonts w:hint="eastAsia" w:ascii="宋体" w:hAnsi="宋体" w:cs="宋体"/>
                <w:szCs w:val="21"/>
                <w:highlight w:val="none"/>
              </w:rPr>
              <w:t>。</w:t>
            </w:r>
          </w:p>
          <w:p w14:paraId="2DE58803">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是否远程评标：</w:t>
            </w:r>
            <w:r>
              <w:rPr>
                <w:highlight w:val="none"/>
              </w:rPr>
              <w:fldChar w:fldCharType="begin"/>
            </w:r>
            <w:r>
              <w:rPr>
                <w:highlight w:val="none"/>
              </w:rPr>
              <w:instrText xml:space="preserve"> eq \o\ac(</w:instrText>
            </w:r>
            <w:r>
              <w:rPr>
                <w:rFonts w:hint="eastAsia"/>
                <w:highlight w:val="none"/>
              </w:rPr>
              <w:instrText xml:space="preserve">□,</w:instrText>
            </w:r>
            <w:r>
              <w:rPr>
                <w:rFonts w:hint="eastAsia"/>
                <w:position w:val="2"/>
                <w:sz w:val="13"/>
                <w:highlight w:val="none"/>
              </w:rPr>
              <w:instrText xml:space="preserve">√</w:instrText>
            </w:r>
            <w:r>
              <w:rPr>
                <w:highlight w:val="none"/>
              </w:rPr>
              <w:instrText xml:space="preserve">)</w:instrText>
            </w:r>
            <w:r>
              <w:rPr>
                <w:highlight w:val="none"/>
              </w:rPr>
              <w:fldChar w:fldCharType="end"/>
            </w:r>
            <w:r>
              <w:rPr>
                <w:rFonts w:hint="eastAsia" w:ascii="宋体" w:hAnsi="宋体" w:cs="宋体"/>
                <w:szCs w:val="21"/>
                <w:highlight w:val="none"/>
              </w:rPr>
              <w:t>否</w:t>
            </w:r>
          </w:p>
        </w:tc>
      </w:tr>
      <w:tr w14:paraId="670E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06A31D2A">
            <w:pPr>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10.4</w:t>
            </w:r>
          </w:p>
        </w:tc>
        <w:tc>
          <w:tcPr>
            <w:tcW w:w="2295" w:type="dxa"/>
            <w:shd w:val="clear" w:color="auto" w:fill="auto"/>
            <w:vAlign w:val="center"/>
          </w:tcPr>
          <w:p w14:paraId="35A7FC1F">
            <w:pPr>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szCs w:val="21"/>
                <w:highlight w:val="none"/>
              </w:rPr>
              <w:t>投标文件编制的其它要求</w:t>
            </w:r>
          </w:p>
        </w:tc>
        <w:tc>
          <w:tcPr>
            <w:tcW w:w="6843" w:type="dxa"/>
            <w:shd w:val="clear" w:color="auto" w:fill="auto"/>
            <w:vAlign w:val="center"/>
          </w:tcPr>
          <w:p w14:paraId="16617CF2">
            <w:pPr>
              <w:autoSpaceDE w:val="0"/>
              <w:autoSpaceDN w:val="0"/>
              <w:adjustRightInd w:val="0"/>
              <w:jc w:val="left"/>
              <w:rPr>
                <w:rFonts w:hint="eastAsia" w:ascii="Times New Roman" w:hAnsi="Times New Roman" w:eastAsia="宋体" w:cs="Times New Roman"/>
                <w:kern w:val="2"/>
                <w:sz w:val="21"/>
                <w:szCs w:val="24"/>
                <w:highlight w:val="none"/>
                <w:lang w:val="en-US" w:eastAsia="zh-CN" w:bidi="ar-SA"/>
              </w:rPr>
            </w:pPr>
            <w:r>
              <w:rPr>
                <w:rFonts w:hint="eastAsia"/>
                <w:highlight w:val="none"/>
              </w:rPr>
              <w:t>投标文件应按第</w:t>
            </w:r>
            <w:r>
              <w:rPr>
                <w:rFonts w:hint="eastAsia"/>
                <w:highlight w:val="none"/>
                <w:lang w:eastAsia="zh-CN"/>
              </w:rPr>
              <w:t>六</w:t>
            </w:r>
            <w:r>
              <w:rPr>
                <w:rFonts w:hint="eastAsia"/>
                <w:highlight w:val="none"/>
              </w:rPr>
              <w:t>章“投标文件格式”进行编写，如有必要，可以增加附页，作为投标文件的组成部分。其中，投标函附录在满足招标文件实质性要求的基础上，可以提出比招标文件要求更有利于招标人的承诺。</w:t>
            </w:r>
          </w:p>
        </w:tc>
      </w:tr>
      <w:tr w14:paraId="50A3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934" w:type="dxa"/>
            <w:shd w:val="clear" w:color="auto" w:fill="auto"/>
            <w:vAlign w:val="center"/>
          </w:tcPr>
          <w:p w14:paraId="7DACB312">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10.5</w:t>
            </w:r>
          </w:p>
        </w:tc>
        <w:tc>
          <w:tcPr>
            <w:tcW w:w="2295" w:type="dxa"/>
            <w:shd w:val="clear" w:color="auto" w:fill="auto"/>
            <w:vAlign w:val="center"/>
          </w:tcPr>
          <w:p w14:paraId="6AD47016">
            <w:pPr>
              <w:jc w:val="center"/>
              <w:rPr>
                <w:rFonts w:hint="eastAsia" w:ascii="宋体" w:hAnsi="宋体" w:eastAsia="宋体" w:cs="宋体"/>
                <w:kern w:val="2"/>
                <w:sz w:val="21"/>
                <w:szCs w:val="21"/>
                <w:highlight w:val="none"/>
                <w:lang w:val="en-US" w:eastAsia="zh-CN" w:bidi="ar-SA"/>
              </w:rPr>
            </w:pPr>
            <w:r>
              <w:rPr>
                <w:rFonts w:hint="eastAsia"/>
                <w:highlight w:val="none"/>
              </w:rPr>
              <w:t>解释权</w:t>
            </w:r>
          </w:p>
        </w:tc>
        <w:tc>
          <w:tcPr>
            <w:tcW w:w="6843" w:type="dxa"/>
            <w:shd w:val="clear" w:color="auto" w:fill="auto"/>
            <w:vAlign w:val="center"/>
          </w:tcPr>
          <w:p w14:paraId="71C5C07D">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D2C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5DCA36F6">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10.6</w:t>
            </w:r>
          </w:p>
        </w:tc>
        <w:tc>
          <w:tcPr>
            <w:tcW w:w="2295" w:type="dxa"/>
            <w:shd w:val="clear" w:color="auto" w:fill="auto"/>
            <w:vAlign w:val="center"/>
          </w:tcPr>
          <w:p w14:paraId="51531751">
            <w:pPr>
              <w:jc w:val="center"/>
              <w:rPr>
                <w:rFonts w:hint="eastAsia" w:ascii="宋体" w:hAnsi="宋体" w:eastAsia="宋体" w:cs="宋体"/>
                <w:kern w:val="2"/>
                <w:sz w:val="21"/>
                <w:szCs w:val="21"/>
                <w:highlight w:val="none"/>
                <w:lang w:val="en-US" w:eastAsia="zh-CN" w:bidi="ar-SA"/>
              </w:rPr>
            </w:pPr>
            <w:r>
              <w:rPr>
                <w:rFonts w:hint="eastAsia"/>
                <w:highlight w:val="none"/>
              </w:rPr>
              <w:t>多标段推荐中标候选人方法</w:t>
            </w:r>
          </w:p>
        </w:tc>
        <w:tc>
          <w:tcPr>
            <w:tcW w:w="6843" w:type="dxa"/>
            <w:shd w:val="clear" w:color="auto" w:fill="auto"/>
            <w:vAlign w:val="center"/>
          </w:tcPr>
          <w:p w14:paraId="66C8A45C">
            <w:pPr>
              <w:adjustRightInd w:val="0"/>
              <w:rPr>
                <w:highlight w:val="none"/>
              </w:rPr>
            </w:pPr>
            <w:r>
              <w:rPr>
                <w:rFonts w:hint="eastAsia"/>
                <w:highlight w:val="none"/>
              </w:rPr>
              <w:t>各投标人可就多个标段进行投标，但各投标人的一个项目负责人只能在一个标段上中标。如某投标人的一个项目负责人在多个标段上均排名第一时，按以下规定推荐：</w:t>
            </w:r>
          </w:p>
          <w:p w14:paraId="75EF7012">
            <w:pPr>
              <w:adjustRightInd w:val="0"/>
              <w:rPr>
                <w:rFonts w:hAnsi="宋体"/>
                <w:szCs w:val="21"/>
                <w:highlight w:val="none"/>
              </w:rPr>
            </w:pPr>
            <w:r>
              <w:rPr>
                <w:rFonts w:ascii="宋体" w:hAnsi="宋体"/>
                <w:kern w:val="0"/>
                <w:szCs w:val="21"/>
                <w:highlight w:val="none"/>
              </w:rPr>
              <w:t>□</w:t>
            </w:r>
            <w:r>
              <w:rPr>
                <w:rFonts w:hint="eastAsia" w:hAnsi="宋体"/>
                <w:szCs w:val="21"/>
                <w:highlight w:val="none"/>
              </w:rPr>
              <w:t>按标段顺序；</w:t>
            </w:r>
          </w:p>
          <w:p w14:paraId="266A08D7">
            <w:pPr>
              <w:adjustRightInd w:val="0"/>
              <w:rPr>
                <w:rFonts w:hAnsi="宋体"/>
                <w:szCs w:val="21"/>
                <w:highlight w:val="none"/>
              </w:rPr>
            </w:pPr>
            <w:r>
              <w:rPr>
                <w:rFonts w:ascii="宋体" w:hAnsi="宋体"/>
                <w:kern w:val="0"/>
                <w:szCs w:val="21"/>
                <w:highlight w:val="none"/>
              </w:rPr>
              <w:t>□</w:t>
            </w:r>
            <w:r>
              <w:rPr>
                <w:rFonts w:hint="eastAsia" w:hAnsi="宋体"/>
                <w:szCs w:val="21"/>
                <w:highlight w:val="none"/>
              </w:rPr>
              <w:t>按其投标各标段报价由高到低的顺序；</w:t>
            </w:r>
          </w:p>
          <w:p w14:paraId="2F5C91F5">
            <w:pPr>
              <w:adjustRightInd w:val="0"/>
              <w:rPr>
                <w:rFonts w:hAnsi="宋体"/>
                <w:szCs w:val="21"/>
                <w:highlight w:val="none"/>
              </w:rPr>
            </w:pPr>
            <w:r>
              <w:rPr>
                <w:rFonts w:ascii="宋体" w:hAnsi="宋体"/>
                <w:kern w:val="0"/>
                <w:szCs w:val="21"/>
                <w:highlight w:val="none"/>
              </w:rPr>
              <w:t>□</w:t>
            </w:r>
            <w:r>
              <w:rPr>
                <w:rFonts w:hint="eastAsia" w:hAnsi="宋体"/>
                <w:szCs w:val="21"/>
                <w:highlight w:val="none"/>
              </w:rPr>
              <w:t>。</w:t>
            </w:r>
          </w:p>
          <w:p w14:paraId="4F500D6C">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hAnsi="宋体"/>
                <w:highlight w:val="none"/>
              </w:rPr>
              <w:t>已按上述规定被推荐为第一中标候选人的，参与其它标段评标但不参与推荐中标候选人的排序，依此类推。</w:t>
            </w:r>
          </w:p>
        </w:tc>
      </w:tr>
      <w:tr w14:paraId="038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0A995DD3">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10.7</w:t>
            </w:r>
          </w:p>
        </w:tc>
        <w:tc>
          <w:tcPr>
            <w:tcW w:w="2295" w:type="dxa"/>
            <w:shd w:val="clear" w:color="auto" w:fill="auto"/>
            <w:vAlign w:val="center"/>
          </w:tcPr>
          <w:p w14:paraId="7A46DF21">
            <w:pPr>
              <w:jc w:val="center"/>
              <w:rPr>
                <w:rFonts w:hint="eastAsia" w:ascii="宋体" w:hAnsi="宋体" w:eastAsia="宋体" w:cs="宋体"/>
                <w:kern w:val="2"/>
                <w:sz w:val="21"/>
                <w:szCs w:val="21"/>
                <w:highlight w:val="none"/>
                <w:lang w:val="en-US" w:eastAsia="zh-CN" w:bidi="ar-SA"/>
              </w:rPr>
            </w:pPr>
            <w:r>
              <w:rPr>
                <w:rFonts w:hint="eastAsia"/>
                <w:highlight w:val="none"/>
              </w:rPr>
              <w:t>施工现场人员要求</w:t>
            </w:r>
          </w:p>
        </w:tc>
        <w:tc>
          <w:tcPr>
            <w:tcW w:w="6843" w:type="dxa"/>
            <w:shd w:val="clear" w:color="auto" w:fill="auto"/>
            <w:vAlign w:val="center"/>
          </w:tcPr>
          <w:p w14:paraId="74E7DBAB">
            <w:pPr>
              <w:autoSpaceDE w:val="0"/>
              <w:autoSpaceDN w:val="0"/>
              <w:adjustRightInd w:val="0"/>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本工程执行澄政规发[2019]7 号（《市政府关于印发江阴市政府投资工程项目阳光监督管理办法的通知》）。中标人项目部关键岗位人员每月在场时间少于监理时间 80%的，监理单位承担合同金额千分之五以上千分之十以下的违约金；每月在场时间少于月监理时间 50%的，监理单位承担合同金额千分之十以上千分之二十以下的违约金；每月在场时间少于月监理时间 30%的，监理单位承担合同金额千分之二十以上千分之三十以下的违约金。</w:t>
            </w:r>
          </w:p>
        </w:tc>
      </w:tr>
      <w:tr w14:paraId="1731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shd w:val="clear" w:color="auto" w:fill="auto"/>
            <w:vAlign w:val="center"/>
          </w:tcPr>
          <w:p w14:paraId="04958B14">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10.8</w:t>
            </w:r>
          </w:p>
        </w:tc>
        <w:tc>
          <w:tcPr>
            <w:tcW w:w="2295" w:type="dxa"/>
            <w:shd w:val="clear" w:color="auto" w:fill="auto"/>
            <w:vAlign w:val="center"/>
          </w:tcPr>
          <w:p w14:paraId="12E81E50">
            <w:pPr>
              <w:adjustRightInd w:val="0"/>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其它</w:t>
            </w:r>
          </w:p>
        </w:tc>
        <w:tc>
          <w:tcPr>
            <w:tcW w:w="6843" w:type="dxa"/>
            <w:shd w:val="clear" w:color="auto" w:fill="auto"/>
            <w:vAlign w:val="center"/>
          </w:tcPr>
          <w:p w14:paraId="54831C6B">
            <w:pPr>
              <w:autoSpaceDE w:val="0"/>
              <w:autoSpaceDN w:val="0"/>
              <w:adjustRightInd w:val="0"/>
              <w:rPr>
                <w:rFonts w:hint="eastAsia" w:ascii="宋体" w:cs="宋体"/>
                <w:szCs w:val="21"/>
                <w:highlight w:val="none"/>
              </w:rPr>
            </w:pPr>
            <w:r>
              <w:rPr>
                <w:rFonts w:hint="eastAsia" w:ascii="宋体" w:cs="宋体"/>
                <w:szCs w:val="21"/>
                <w:highlight w:val="none"/>
              </w:rPr>
              <w:t>1、中标后中标单位必须要到相关部门进行备案</w:t>
            </w:r>
            <w:r>
              <w:rPr>
                <w:rFonts w:ascii="宋体" w:cs="宋体"/>
                <w:szCs w:val="21"/>
                <w:highlight w:val="none"/>
              </w:rPr>
              <w:t>,</w:t>
            </w:r>
            <w:r>
              <w:rPr>
                <w:rFonts w:hint="eastAsia" w:ascii="宋体" w:cs="宋体"/>
                <w:szCs w:val="21"/>
                <w:highlight w:val="none"/>
              </w:rPr>
              <w:t>如果因监理单位不能备案而影响工程验收等</w:t>
            </w:r>
            <w:r>
              <w:rPr>
                <w:rFonts w:ascii="宋体" w:cs="宋体"/>
                <w:szCs w:val="21"/>
                <w:highlight w:val="none"/>
              </w:rPr>
              <w:t>,</w:t>
            </w:r>
            <w:r>
              <w:rPr>
                <w:rFonts w:hint="eastAsia" w:ascii="宋体" w:cs="宋体"/>
                <w:szCs w:val="21"/>
                <w:highlight w:val="none"/>
              </w:rPr>
              <w:t>监理单位应承担相应的责任。</w:t>
            </w:r>
          </w:p>
          <w:p w14:paraId="388BCBA1">
            <w:pPr>
              <w:autoSpaceDE w:val="0"/>
              <w:autoSpaceDN w:val="0"/>
              <w:adjustRightInd w:val="0"/>
              <w:rPr>
                <w:rFonts w:hint="eastAsia" w:ascii="宋体" w:hAnsi="Times New Roman" w:eastAsia="宋体" w:cs="宋体"/>
                <w:kern w:val="2"/>
                <w:sz w:val="21"/>
                <w:szCs w:val="21"/>
                <w:highlight w:val="none"/>
                <w:lang w:val="en-US" w:eastAsia="zh-CN" w:bidi="ar-SA"/>
              </w:rPr>
            </w:pPr>
            <w:r>
              <w:rPr>
                <w:rFonts w:hint="eastAsia" w:ascii="宋体" w:cs="宋体"/>
                <w:szCs w:val="21"/>
                <w:highlight w:val="none"/>
              </w:rPr>
              <w:t>2、中标单位资质及人员配置应该满足住建，人防，质监等部门的相关要求。</w:t>
            </w:r>
          </w:p>
        </w:tc>
      </w:tr>
    </w:tbl>
    <w:p w14:paraId="5164F1FD">
      <w:pPr>
        <w:tabs>
          <w:tab w:val="left" w:pos="1350"/>
        </w:tabs>
        <w:autoSpaceDE w:val="0"/>
        <w:autoSpaceDN w:val="0"/>
        <w:adjustRightInd w:val="0"/>
        <w:jc w:val="left"/>
        <w:rPr>
          <w:rFonts w:ascii="宋体" w:hAnsi="宋体" w:cs="宋体"/>
          <w:kern w:val="0"/>
          <w:szCs w:val="21"/>
          <w:highlight w:val="none"/>
        </w:rPr>
      </w:pPr>
    </w:p>
    <w:p w14:paraId="3AF5883A">
      <w:pPr>
        <w:tabs>
          <w:tab w:val="left" w:pos="1350"/>
        </w:tabs>
        <w:autoSpaceDE w:val="0"/>
        <w:autoSpaceDN w:val="0"/>
        <w:adjustRightInd w:val="0"/>
        <w:jc w:val="left"/>
        <w:rPr>
          <w:rFonts w:ascii="宋体" w:hAnsi="宋体" w:cs="宋体"/>
          <w:szCs w:val="21"/>
          <w:highlight w:val="none"/>
        </w:rPr>
      </w:pPr>
      <w:r>
        <w:rPr>
          <w:rFonts w:hint="eastAsia" w:ascii="宋体" w:hAnsi="宋体" w:cs="宋体"/>
          <w:szCs w:val="21"/>
          <w:highlight w:val="none"/>
        </w:rPr>
        <w:t>注：投标人须知前附表如与投标人须知正文部分内容不一致的，以投标人须知前附表内容为准。</w:t>
      </w:r>
    </w:p>
    <w:p w14:paraId="26322607">
      <w:pPr>
        <w:tabs>
          <w:tab w:val="left" w:pos="1350"/>
        </w:tabs>
        <w:autoSpaceDE w:val="0"/>
        <w:autoSpaceDN w:val="0"/>
        <w:adjustRightInd w:val="0"/>
        <w:jc w:val="left"/>
        <w:rPr>
          <w:rFonts w:ascii="宋体" w:hAnsi="宋体" w:cs="宋体"/>
          <w:szCs w:val="21"/>
          <w:highlight w:val="none"/>
        </w:rPr>
      </w:pPr>
    </w:p>
    <w:p w14:paraId="344E81A6">
      <w:pPr>
        <w:pStyle w:val="3"/>
        <w:spacing w:before="0" w:after="0" w:line="0" w:lineRule="atLeast"/>
        <w:rPr>
          <w:highlight w:val="none"/>
        </w:rPr>
      </w:pPr>
      <w:bookmarkStart w:id="31" w:name="_Toc49846959"/>
      <w:bookmarkStart w:id="32" w:name="_Toc503530046"/>
      <w:bookmarkStart w:id="33" w:name="_Toc2091"/>
      <w:bookmarkStart w:id="34" w:name="_Toc8128"/>
      <w:r>
        <w:rPr>
          <w:rFonts w:hint="eastAsia"/>
          <w:b/>
          <w:sz w:val="28"/>
          <w:szCs w:val="28"/>
          <w:highlight w:val="none"/>
        </w:rPr>
        <w:t>投标人须知正文部分</w:t>
      </w:r>
      <w:bookmarkEnd w:id="31"/>
      <w:bookmarkEnd w:id="32"/>
      <w:bookmarkEnd w:id="33"/>
      <w:bookmarkEnd w:id="34"/>
    </w:p>
    <w:p w14:paraId="57CAB0B4">
      <w:pPr>
        <w:pStyle w:val="3"/>
        <w:spacing w:line="360" w:lineRule="auto"/>
        <w:rPr>
          <w:rFonts w:hint="eastAsia"/>
          <w:highlight w:val="none"/>
        </w:rPr>
      </w:pPr>
      <w:bookmarkStart w:id="35" w:name="_Toc2684"/>
      <w:bookmarkStart w:id="36" w:name="_Toc26830"/>
      <w:r>
        <w:rPr>
          <w:rFonts w:hint="eastAsia"/>
          <w:highlight w:val="none"/>
        </w:rPr>
        <w:t>1 总则</w:t>
      </w:r>
      <w:bookmarkEnd w:id="35"/>
      <w:bookmarkEnd w:id="36"/>
      <w:r>
        <w:rPr>
          <w:rFonts w:hint="eastAsia"/>
          <w:highlight w:val="none"/>
        </w:rPr>
        <w:tab/>
      </w:r>
    </w:p>
    <w:p w14:paraId="631A638F">
      <w:pPr>
        <w:pStyle w:val="4"/>
        <w:spacing w:line="360" w:lineRule="auto"/>
        <w:rPr>
          <w:rFonts w:hint="eastAsia"/>
          <w:highlight w:val="none"/>
        </w:rPr>
      </w:pPr>
      <w:bookmarkStart w:id="37" w:name="_Toc20844"/>
      <w:bookmarkStart w:id="38" w:name="_Toc5582"/>
      <w:r>
        <w:rPr>
          <w:rFonts w:hint="eastAsia"/>
          <w:highlight w:val="none"/>
        </w:rPr>
        <w:t>1.1 项目概况</w:t>
      </w:r>
      <w:bookmarkEnd w:id="37"/>
      <w:bookmarkEnd w:id="38"/>
    </w:p>
    <w:p w14:paraId="3D26087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 根据《中华人民共和国招标投标法》、《中华人民共和国招标投标法实施条例》等有关法律、法规和规章的规定，本招标项目已具备招标条件，现对本标段监理及相关服务进行招标。</w:t>
      </w:r>
    </w:p>
    <w:p w14:paraId="2839875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 本招标项目招标人：见投标人须知前附表。</w:t>
      </w:r>
    </w:p>
    <w:p w14:paraId="49851AD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1.1.3 本标段招标代理机构：见投标人须知前附表。</w:t>
      </w:r>
    </w:p>
    <w:p w14:paraId="5B20068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1.1.4 本招标项目名称：见投标人须知前附表。</w:t>
      </w:r>
    </w:p>
    <w:p w14:paraId="28FF51E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1.1.5 本标段建设地点：见投标人须知前附表。</w:t>
      </w:r>
    </w:p>
    <w:p w14:paraId="1A8C819C">
      <w:pPr>
        <w:pStyle w:val="4"/>
        <w:spacing w:line="360" w:lineRule="auto"/>
        <w:rPr>
          <w:rFonts w:hint="eastAsia"/>
          <w:highlight w:val="none"/>
        </w:rPr>
      </w:pPr>
      <w:bookmarkStart w:id="39" w:name="_Toc21796"/>
      <w:bookmarkStart w:id="40" w:name="_Toc14275"/>
      <w:r>
        <w:rPr>
          <w:rFonts w:hint="eastAsia"/>
          <w:highlight w:val="none"/>
        </w:rPr>
        <w:t>1.2 资金来源和落实情况</w:t>
      </w:r>
      <w:bookmarkEnd w:id="39"/>
      <w:bookmarkEnd w:id="40"/>
    </w:p>
    <w:p w14:paraId="5E2DE27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本招标项目的资金来源：见投标人须知前附表。</w:t>
      </w:r>
    </w:p>
    <w:p w14:paraId="713F333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本招标项目的出资比例：见投标人须知前附表。</w:t>
      </w:r>
    </w:p>
    <w:p w14:paraId="4EBABAF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本招标项目的资金落实情况：见投标人须知前附表。</w:t>
      </w:r>
    </w:p>
    <w:p w14:paraId="63C0E102">
      <w:pPr>
        <w:pStyle w:val="4"/>
        <w:spacing w:line="360" w:lineRule="auto"/>
        <w:rPr>
          <w:rFonts w:hint="eastAsia"/>
          <w:highlight w:val="none"/>
        </w:rPr>
      </w:pPr>
      <w:bookmarkStart w:id="41" w:name="_Toc22011"/>
      <w:bookmarkStart w:id="42" w:name="_Toc13973"/>
      <w:r>
        <w:rPr>
          <w:rFonts w:hint="eastAsia"/>
          <w:highlight w:val="none"/>
        </w:rPr>
        <w:t>1.3 招标范围、监理服务期限及质量要求</w:t>
      </w:r>
      <w:bookmarkEnd w:id="41"/>
      <w:bookmarkEnd w:id="42"/>
    </w:p>
    <w:p w14:paraId="33C0288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本次招标范围：见投标人须知前附表。</w:t>
      </w:r>
    </w:p>
    <w:p w14:paraId="772BFBF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1.3.2 本标段的监理服务期限：见投标人须知前附表。</w:t>
      </w:r>
    </w:p>
    <w:p w14:paraId="6A840D7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1.3.3 本标段的质量要求：见投标人须知前附表。</w:t>
      </w:r>
    </w:p>
    <w:p w14:paraId="0511336D">
      <w:pPr>
        <w:pStyle w:val="4"/>
        <w:spacing w:line="360" w:lineRule="auto"/>
        <w:rPr>
          <w:rFonts w:hint="eastAsia"/>
          <w:highlight w:val="none"/>
        </w:rPr>
      </w:pPr>
      <w:bookmarkStart w:id="43" w:name="_Toc12862"/>
      <w:bookmarkStart w:id="44" w:name="_Toc10727"/>
      <w:r>
        <w:rPr>
          <w:rFonts w:hint="eastAsia"/>
          <w:highlight w:val="none"/>
        </w:rPr>
        <w:t>1.4 投标人资格要求</w:t>
      </w:r>
      <w:bookmarkEnd w:id="43"/>
      <w:bookmarkEnd w:id="44"/>
    </w:p>
    <w:p w14:paraId="3811160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投标人应具备的资格要求见投标人须知前附表。</w:t>
      </w:r>
    </w:p>
    <w:p w14:paraId="4C8C8F2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投标人须知前附表规定接受联合体投标的，除应符合本章第1.4.1项和投标人须知前附表的要求外，还应遵守以下规定：</w:t>
      </w:r>
    </w:p>
    <w:p w14:paraId="2CBC13F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（1）联合体各方应按招标文件提供的格式签订联合体协议书，明确联合体牵头人和各方的权利义务；</w:t>
      </w:r>
    </w:p>
    <w:p w14:paraId="0CDA3C5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（2）由同一专业的单位组成的联合体，按照资质等级较低的单位确定资质等级；</w:t>
      </w:r>
    </w:p>
    <w:p w14:paraId="188AA3E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（3）联合体各方不得再以自己名义单独或加入其他联合体在同一标段中参加资格预审。</w:t>
      </w:r>
    </w:p>
    <w:p w14:paraId="0F625092">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1.4.3 投标人不得存在下列情形之一：</w:t>
      </w:r>
    </w:p>
    <w:p w14:paraId="35566DE0">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（1）</w:t>
      </w:r>
      <w:r>
        <w:rPr>
          <w:highlight w:val="none"/>
        </w:rPr>
        <w:t>为招标人不具有独立法人资格的附属机构（单位）</w:t>
      </w:r>
      <w:r>
        <w:rPr>
          <w:rFonts w:hint="eastAsia"/>
          <w:highlight w:val="none"/>
        </w:rPr>
        <w:t>；</w:t>
      </w:r>
    </w:p>
    <w:p w14:paraId="4DCF51D3">
      <w:pPr>
        <w:adjustRightInd w:val="0"/>
        <w:spacing w:line="400" w:lineRule="exact"/>
        <w:rPr>
          <w:highlight w:val="none"/>
        </w:rPr>
      </w:pPr>
      <w:r>
        <w:rPr>
          <w:rFonts w:hint="eastAsia" w:ascii="宋体" w:hAnsi="宋体" w:cs="宋体"/>
          <w:kern w:val="0"/>
          <w:szCs w:val="21"/>
          <w:highlight w:val="none"/>
        </w:rPr>
        <w:t>（2）</w:t>
      </w:r>
      <w:r>
        <w:rPr>
          <w:rFonts w:hint="eastAsia"/>
          <w:highlight w:val="none"/>
        </w:rPr>
        <w:t>为本招标项目代建人、项目管理人，以及为本招标项目提供招标代理服务、设计服务的；</w:t>
      </w:r>
    </w:p>
    <w:p w14:paraId="231C121B">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w:t>
      </w:r>
      <w:r>
        <w:rPr>
          <w:rFonts w:hint="eastAsia"/>
          <w:highlight w:val="none"/>
        </w:rPr>
        <w:t>与本招标项目代建人、招标代理机构同为一个法定代表人的，或者相互控股、参股的；</w:t>
      </w:r>
    </w:p>
    <w:p w14:paraId="78E141D8">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（4）</w:t>
      </w:r>
      <w:r>
        <w:rPr>
          <w:rFonts w:hint="eastAsia"/>
          <w:highlight w:val="none"/>
        </w:rPr>
        <w:t>与招标人存在利害关系可能影响招标公正性的；</w:t>
      </w:r>
    </w:p>
    <w:p w14:paraId="0EDA3684">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（5）</w:t>
      </w:r>
      <w:r>
        <w:rPr>
          <w:rFonts w:hint="eastAsia"/>
          <w:highlight w:val="none"/>
        </w:rPr>
        <w:t>单位负责人为同一人或者存在控股、管理关系的不同单位；</w:t>
      </w:r>
    </w:p>
    <w:p w14:paraId="2A341394">
      <w:pPr>
        <w:adjustRightInd w:val="0"/>
        <w:spacing w:line="400" w:lineRule="exact"/>
        <w:rPr>
          <w:highlight w:val="none"/>
        </w:rPr>
      </w:pPr>
      <w:r>
        <w:rPr>
          <w:rFonts w:hint="eastAsia" w:ascii="宋体" w:hAnsi="宋体" w:cs="宋体"/>
          <w:kern w:val="0"/>
          <w:szCs w:val="21"/>
          <w:highlight w:val="none"/>
        </w:rPr>
        <w:t>（6）</w:t>
      </w:r>
      <w:r>
        <w:rPr>
          <w:rFonts w:hint="eastAsia"/>
          <w:highlight w:val="none"/>
        </w:rPr>
        <w:t xml:space="preserve">处于被责令停业、财产被接管、冻结和破产状态，以及投标资格被取消或者暂停且在暂停期内； </w:t>
      </w:r>
    </w:p>
    <w:p w14:paraId="28797F11">
      <w:pPr>
        <w:adjustRightInd w:val="0"/>
        <w:spacing w:line="400" w:lineRule="exact"/>
        <w:rPr>
          <w:highlight w:val="none"/>
        </w:rPr>
      </w:pPr>
      <w:r>
        <w:rPr>
          <w:rFonts w:hint="eastAsia"/>
          <w:highlight w:val="none"/>
        </w:rPr>
        <w:t>（7）</w:t>
      </w:r>
      <w:r>
        <w:rPr>
          <w:highlight w:val="none"/>
        </w:rPr>
        <w:t>因拖欠工人工资或者因发生质量安全事故被有关部门限制在招标项目所在地承接工程的；</w:t>
      </w:r>
    </w:p>
    <w:p w14:paraId="0C40B6F2">
      <w:pPr>
        <w:autoSpaceDE w:val="0"/>
        <w:autoSpaceDN w:val="0"/>
        <w:adjustRightInd w:val="0"/>
        <w:spacing w:line="360" w:lineRule="auto"/>
        <w:jc w:val="left"/>
        <w:rPr>
          <w:rFonts w:ascii="宋体" w:hAnsi="宋体" w:cs="宋体"/>
          <w:kern w:val="0"/>
          <w:szCs w:val="21"/>
          <w:highlight w:val="none"/>
        </w:rPr>
      </w:pPr>
      <w:r>
        <w:rPr>
          <w:rFonts w:hint="eastAsia"/>
          <w:highlight w:val="none"/>
        </w:rPr>
        <w:t>（8）</w:t>
      </w:r>
      <w:r>
        <w:rPr>
          <w:highlight w:val="none"/>
        </w:rPr>
        <w:t>投标人近 3 年内有行贿犯罪行为且被记录，或者法定代表人有行贿犯罪记录且自记录之日起未超过 5 年的。</w:t>
      </w:r>
    </w:p>
    <w:p w14:paraId="56E90B9D">
      <w:pPr>
        <w:pStyle w:val="4"/>
        <w:spacing w:line="360" w:lineRule="auto"/>
        <w:rPr>
          <w:rFonts w:hint="eastAsia"/>
          <w:highlight w:val="none"/>
        </w:rPr>
      </w:pPr>
      <w:bookmarkStart w:id="45" w:name="_Toc28450"/>
      <w:bookmarkStart w:id="46" w:name="_Toc12463"/>
      <w:r>
        <w:rPr>
          <w:rFonts w:hint="eastAsia"/>
          <w:highlight w:val="none"/>
        </w:rPr>
        <w:t>1.5 费用承担</w:t>
      </w:r>
      <w:bookmarkEnd w:id="45"/>
      <w:bookmarkEnd w:id="46"/>
    </w:p>
    <w:p w14:paraId="23D380D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投标人准备和参加投标活动发生的费用自理。</w:t>
      </w:r>
    </w:p>
    <w:p w14:paraId="44327E36">
      <w:pPr>
        <w:pStyle w:val="4"/>
        <w:spacing w:line="360" w:lineRule="auto"/>
        <w:rPr>
          <w:rFonts w:hint="eastAsia"/>
          <w:highlight w:val="none"/>
        </w:rPr>
      </w:pPr>
      <w:bookmarkStart w:id="47" w:name="_Toc8217"/>
      <w:bookmarkStart w:id="48" w:name="_Toc17166"/>
      <w:r>
        <w:rPr>
          <w:rFonts w:hint="eastAsia"/>
          <w:highlight w:val="none"/>
        </w:rPr>
        <w:t>1.6 保密</w:t>
      </w:r>
      <w:bookmarkEnd w:id="47"/>
      <w:bookmarkEnd w:id="48"/>
    </w:p>
    <w:p w14:paraId="1932819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参与招标投标活动的各方应对招标文件和投标文件中的商业和技术等秘密保密，违者应对由此造成的后果承担法律责任。</w:t>
      </w:r>
    </w:p>
    <w:p w14:paraId="3B8AE81D">
      <w:pPr>
        <w:pStyle w:val="4"/>
        <w:spacing w:line="360" w:lineRule="auto"/>
        <w:rPr>
          <w:rFonts w:hint="eastAsia"/>
          <w:highlight w:val="none"/>
        </w:rPr>
      </w:pPr>
      <w:bookmarkStart w:id="49" w:name="_Toc63"/>
      <w:bookmarkStart w:id="50" w:name="_Toc31995"/>
      <w:r>
        <w:rPr>
          <w:rFonts w:hint="eastAsia"/>
          <w:highlight w:val="none"/>
        </w:rPr>
        <w:t>1.7 语言文字</w:t>
      </w:r>
      <w:bookmarkEnd w:id="49"/>
      <w:bookmarkEnd w:id="50"/>
    </w:p>
    <w:p w14:paraId="31E5B01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除专用术语外，与招标投标有关的语言均使用简体中文。必要时专用术语应附有中文注释。</w:t>
      </w:r>
    </w:p>
    <w:p w14:paraId="040073DB">
      <w:pPr>
        <w:pStyle w:val="4"/>
        <w:spacing w:line="360" w:lineRule="auto"/>
        <w:rPr>
          <w:rFonts w:hint="eastAsia"/>
          <w:highlight w:val="none"/>
        </w:rPr>
      </w:pPr>
      <w:bookmarkStart w:id="51" w:name="_Toc18652"/>
      <w:bookmarkStart w:id="52" w:name="_Toc3207"/>
      <w:r>
        <w:rPr>
          <w:rFonts w:hint="eastAsia"/>
          <w:highlight w:val="none"/>
        </w:rPr>
        <w:t>1.8 计量单位</w:t>
      </w:r>
      <w:bookmarkEnd w:id="51"/>
      <w:bookmarkEnd w:id="52"/>
    </w:p>
    <w:p w14:paraId="146FD91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所有计量均采用中华人民共和国法定计量单位。</w:t>
      </w:r>
    </w:p>
    <w:p w14:paraId="4BAAACBD">
      <w:pPr>
        <w:pStyle w:val="4"/>
        <w:spacing w:line="360" w:lineRule="auto"/>
        <w:rPr>
          <w:rFonts w:hint="eastAsia"/>
          <w:highlight w:val="none"/>
        </w:rPr>
      </w:pPr>
      <w:bookmarkStart w:id="53" w:name="_Toc13465"/>
      <w:bookmarkStart w:id="54" w:name="_Toc11592"/>
      <w:r>
        <w:rPr>
          <w:rFonts w:hint="eastAsia"/>
          <w:highlight w:val="none"/>
        </w:rPr>
        <w:t>1.9 踏勘现场</w:t>
      </w:r>
      <w:bookmarkEnd w:id="53"/>
      <w:bookmarkEnd w:id="54"/>
    </w:p>
    <w:p w14:paraId="5A460A8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1.9.1招标人不组织投标人踏勘现场，投标人可以自行对工程施工现场和周围环境进行勘察，以获取编制投标文件和签署合同所需的所有资料。施工现场的联系方式见须知前附表。</w:t>
      </w:r>
    </w:p>
    <w:p w14:paraId="43A248C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1.9.2 投标人踏勘现场发生的费用自理。</w:t>
      </w:r>
    </w:p>
    <w:p w14:paraId="5DFEAFE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1.9.3 除招标人的原因外，投标人自行负责在踏勘现场中所发生的人员伤亡和财产损失。</w:t>
      </w:r>
    </w:p>
    <w:p w14:paraId="0150EB6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1.9.4 招标人向投标人提供的有关施工现场的资料和数据是招标人现有的能使投标人利用的资料。招标人对投标人由此而做出的推论、理解和结论概不负责。</w:t>
      </w:r>
    </w:p>
    <w:p w14:paraId="0B0AEF05">
      <w:pPr>
        <w:rPr>
          <w:rFonts w:hint="eastAsia"/>
          <w:highlight w:val="none"/>
        </w:rPr>
      </w:pPr>
      <w:r>
        <w:rPr>
          <w:rFonts w:hint="eastAsia"/>
          <w:highlight w:val="none"/>
        </w:rPr>
        <w:t>1.10 投标预备会：：</w:t>
      </w:r>
      <w:r>
        <w:rPr>
          <w:rFonts w:hint="eastAsia" w:ascii="宋体" w:hAnsi="宋体" w:cs="宋体"/>
          <w:bCs/>
          <w:szCs w:val="21"/>
          <w:highlight w:val="none"/>
        </w:rPr>
        <w:t>见投标人须知前附表</w:t>
      </w:r>
      <w:r>
        <w:rPr>
          <w:rFonts w:hint="eastAsia" w:ascii="宋体" w:hAnsi="宋体" w:cs="宋体"/>
          <w:szCs w:val="21"/>
          <w:highlight w:val="none"/>
        </w:rPr>
        <w:t>。</w:t>
      </w:r>
    </w:p>
    <w:p w14:paraId="4C4F7F97">
      <w:pPr>
        <w:pStyle w:val="4"/>
        <w:spacing w:line="360" w:lineRule="auto"/>
        <w:rPr>
          <w:rFonts w:hint="eastAsia"/>
          <w:highlight w:val="none"/>
        </w:rPr>
      </w:pPr>
      <w:bookmarkStart w:id="55" w:name="_Toc19509"/>
      <w:bookmarkStart w:id="56" w:name="_Toc6384"/>
      <w:r>
        <w:rPr>
          <w:rFonts w:hint="eastAsia"/>
          <w:highlight w:val="none"/>
        </w:rPr>
        <w:t>2  招标文件</w:t>
      </w:r>
      <w:bookmarkEnd w:id="55"/>
      <w:bookmarkEnd w:id="56"/>
    </w:p>
    <w:p w14:paraId="46C8FF8E">
      <w:pPr>
        <w:pStyle w:val="4"/>
        <w:spacing w:line="360" w:lineRule="auto"/>
        <w:rPr>
          <w:rFonts w:hint="eastAsia"/>
          <w:highlight w:val="none"/>
        </w:rPr>
      </w:pPr>
      <w:bookmarkStart w:id="57" w:name="_Toc23063"/>
      <w:bookmarkStart w:id="58" w:name="_Toc20513"/>
      <w:r>
        <w:rPr>
          <w:rFonts w:hint="eastAsia"/>
          <w:highlight w:val="none"/>
        </w:rPr>
        <w:t>2.1 招标文件的组成</w:t>
      </w:r>
      <w:bookmarkEnd w:id="57"/>
      <w:bookmarkEnd w:id="58"/>
    </w:p>
    <w:p w14:paraId="7B6D0E4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2.1.1 本招标文件包括：</w:t>
      </w:r>
    </w:p>
    <w:p w14:paraId="7352BC0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（1）招标公告；</w:t>
      </w:r>
    </w:p>
    <w:p w14:paraId="0B2EC24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（2）投标人须知；</w:t>
      </w:r>
    </w:p>
    <w:p w14:paraId="20C5DA3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（3）评标办法；</w:t>
      </w:r>
    </w:p>
    <w:p w14:paraId="28DD85C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（4）合同条款及格式；</w:t>
      </w:r>
    </w:p>
    <w:p w14:paraId="7FCE1C3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（5）技术资料和设计文件；</w:t>
      </w:r>
    </w:p>
    <w:p w14:paraId="38B7F93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（6）投标文件格式；</w:t>
      </w:r>
    </w:p>
    <w:p w14:paraId="08D7271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（7）投标人须知前附表规定的其他材料。</w:t>
      </w:r>
    </w:p>
    <w:p w14:paraId="52DE831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2.1.2 根据本章第1.10款、第2.2款和第2.3款对招标文件所作的澄清、修改，构成招标文件的组成部分。当招标文件相互之间发生矛盾时，以后发出的文件为准。</w:t>
      </w:r>
    </w:p>
    <w:p w14:paraId="1E35F0EA">
      <w:pPr>
        <w:pStyle w:val="4"/>
        <w:spacing w:line="360" w:lineRule="auto"/>
        <w:rPr>
          <w:rFonts w:hint="eastAsia"/>
          <w:highlight w:val="none"/>
        </w:rPr>
      </w:pPr>
      <w:bookmarkStart w:id="59" w:name="_Toc11583"/>
      <w:bookmarkStart w:id="60" w:name="_Toc26047"/>
      <w:r>
        <w:rPr>
          <w:rFonts w:hint="eastAsia"/>
          <w:highlight w:val="none"/>
        </w:rPr>
        <w:t>2.2 招标文件的澄清</w:t>
      </w:r>
      <w:bookmarkEnd w:id="59"/>
      <w:bookmarkEnd w:id="60"/>
    </w:p>
    <w:p w14:paraId="52A80CBE">
      <w:pPr>
        <w:keepNext w:val="0"/>
        <w:keepLines w:val="0"/>
        <w:pageBreakBefore w:val="0"/>
        <w:widowControl w:val="0"/>
        <w:kinsoku/>
        <w:wordWrap/>
        <w:overflowPunct/>
        <w:topLinePunct w:val="0"/>
        <w:bidi w:val="0"/>
        <w:snapToGrid/>
        <w:spacing w:line="360" w:lineRule="auto"/>
        <w:ind w:firstLine="420" w:firstLineChars="200"/>
        <w:textAlignment w:val="auto"/>
        <w:rPr>
          <w:szCs w:val="21"/>
          <w:highlight w:val="none"/>
        </w:rPr>
      </w:pPr>
      <w:r>
        <w:rPr>
          <w:kern w:val="0"/>
          <w:szCs w:val="21"/>
          <w:highlight w:val="none"/>
        </w:rPr>
        <w:t>2.2.1</w:t>
      </w:r>
      <w:r>
        <w:rPr>
          <w:rFonts w:hint="eastAsia" w:ascii="宋体" w:hAnsi="宋体" w:cs="宋体"/>
          <w:szCs w:val="21"/>
          <w:highlight w:val="none"/>
        </w:rPr>
        <w:t>投标人应仔细阅读和检查招标文件的全部内容，投标人如有疑问，应在投标人须知前附表规定的时间，通过江阴市公共资源电子交易平台投标人会员系统提出疑问，要求招标人对招标文件予以澄清。投标人不在澄清期限内提出，招标人有权不予答复</w:t>
      </w:r>
      <w:r>
        <w:rPr>
          <w:szCs w:val="21"/>
          <w:highlight w:val="none"/>
        </w:rPr>
        <w:t>。</w:t>
      </w:r>
    </w:p>
    <w:p w14:paraId="4289329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2.2.2 招标文件的澄清将在投标人须知前附表规定时间前通过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 xml:space="preserve">中国江阴市人民政府门户网-乡镇专栏-通知公告”和“江阴市公共资源交易中心-综合交易(乡镇) </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http://www.jiangyin.gov.cn/ggzy/zhjyxz/index.shtml)”发给所有投标人，但招标人不指明澄清问题的来源，招标人不再另行通知。</w:t>
      </w:r>
    </w:p>
    <w:p w14:paraId="189846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宋体"/>
          <w:kern w:val="0"/>
          <w:szCs w:val="21"/>
          <w:highlight w:val="none"/>
        </w:rPr>
      </w:pPr>
      <w:r>
        <w:rPr>
          <w:rFonts w:hint="eastAsia" w:ascii="Times New Roman" w:hAnsi="Times New Roman" w:eastAsia="宋体" w:cs="Times New Roman"/>
          <w:kern w:val="0"/>
          <w:szCs w:val="21"/>
          <w:highlight w:val="none"/>
        </w:rPr>
        <w:t>2.2.3澄清文件按本章第2.2.2款规定发出之时起，视为投标人已收到该澄清文件。投标人未及时通过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 xml:space="preserve">中国江阴市人民政府门户网-乡镇专栏-通知公告”和“江阴市公共资源交易中心-综合交易(乡镇) </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http://www.jiangyin.gov.cn/ggzy/zhjyxz/index.shtml)”查阅招标文件的澄清，或未按照澄清后的招标文件编制投标文件，由此造成的后果由投标人自行承担。</w:t>
      </w:r>
    </w:p>
    <w:p w14:paraId="0EA0EBA4">
      <w:pPr>
        <w:pStyle w:val="4"/>
        <w:spacing w:line="360" w:lineRule="auto"/>
        <w:rPr>
          <w:rFonts w:hint="eastAsia"/>
          <w:highlight w:val="none"/>
        </w:rPr>
      </w:pPr>
      <w:bookmarkStart w:id="61" w:name="_Toc18573"/>
      <w:bookmarkStart w:id="62" w:name="_Toc31300"/>
      <w:r>
        <w:rPr>
          <w:rFonts w:hint="eastAsia"/>
          <w:highlight w:val="none"/>
        </w:rPr>
        <w:t>2.3 招标文件的修改和补充</w:t>
      </w:r>
      <w:bookmarkEnd w:id="61"/>
      <w:bookmarkEnd w:id="62"/>
    </w:p>
    <w:p w14:paraId="5B9042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2.3.1 招标文件发布后，招标人确需对招标文件进行修改的，招标人将通过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中国江阴市人民政府门户网-乡镇专栏-通知公告”和“江阴市公共资源交易中心-综合交易(乡镇)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w:t>
      </w:r>
      <w:r>
        <w:rPr>
          <w:rFonts w:hint="eastAsia" w:ascii="宋体" w:hAnsi="宋体" w:eastAsia="宋体" w:cs="宋体"/>
          <w:szCs w:val="21"/>
          <w:highlight w:val="none"/>
        </w:rPr>
        <w:t>发给所有投标人。</w:t>
      </w:r>
    </w:p>
    <w:p w14:paraId="7835C796">
      <w:pPr>
        <w:autoSpaceDE w:val="0"/>
        <w:autoSpaceDN w:val="0"/>
        <w:adjustRightInd w:val="0"/>
        <w:spacing w:line="360" w:lineRule="auto"/>
        <w:ind w:firstLine="420" w:firstLineChars="200"/>
        <w:jc w:val="both"/>
        <w:rPr>
          <w:rFonts w:hint="eastAsia" w:ascii="宋体" w:hAnsi="宋体" w:cs="宋体"/>
          <w:kern w:val="0"/>
          <w:szCs w:val="21"/>
          <w:highlight w:val="none"/>
        </w:rPr>
      </w:pPr>
      <w:r>
        <w:rPr>
          <w:rFonts w:hint="eastAsia" w:ascii="宋体" w:hAnsi="宋体" w:eastAsia="宋体" w:cs="宋体"/>
          <w:szCs w:val="21"/>
          <w:highlight w:val="none"/>
        </w:rPr>
        <w:t>2.3.2修改文件按本章第2.3.1款规定发出之时起，视为投标人已收到该修改文件。投标人未及时通过</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 xml:space="preserve">中国江阴市人民政府门户网-乡镇专栏-通知公告”和“江阴市公共资源交易中心-综合交易(乡镇) </w:t>
      </w:r>
      <w:r>
        <w:rPr>
          <w:rFonts w:hint="eastAsia" w:cs="Times New Roman"/>
          <w:kern w:val="0"/>
          <w:szCs w:val="21"/>
          <w:highlight w:val="none"/>
          <w:lang w:eastAsia="zh-CN"/>
        </w:rPr>
        <w:t>（</w:t>
      </w:r>
      <w:r>
        <w:rPr>
          <w:rFonts w:hint="eastAsia" w:ascii="Times New Roman" w:hAnsi="Times New Roman" w:eastAsia="宋体" w:cs="Times New Roman"/>
          <w:kern w:val="0"/>
          <w:szCs w:val="21"/>
          <w:highlight w:val="none"/>
        </w:rPr>
        <w:t>http://www.jiangyin.gov.cn/ggzy/zhjyxz/index.shtml)”</w:t>
      </w:r>
      <w:r>
        <w:rPr>
          <w:rFonts w:hint="eastAsia" w:ascii="宋体" w:hAnsi="宋体" w:eastAsia="宋体" w:cs="宋体"/>
          <w:szCs w:val="21"/>
          <w:highlight w:val="none"/>
        </w:rPr>
        <w:t>查阅招标文件的修改，或未按照修改后的招标文件编制投标文件，由此造成的后果由投标人自行承担。</w:t>
      </w:r>
    </w:p>
    <w:p w14:paraId="414F1A61">
      <w:pPr>
        <w:pStyle w:val="3"/>
        <w:spacing w:line="360" w:lineRule="auto"/>
        <w:rPr>
          <w:rFonts w:hint="eastAsia"/>
          <w:highlight w:val="none"/>
        </w:rPr>
      </w:pPr>
      <w:bookmarkStart w:id="63" w:name="_Toc24775"/>
      <w:bookmarkStart w:id="64" w:name="_Toc23999"/>
      <w:r>
        <w:rPr>
          <w:rFonts w:hint="eastAsia"/>
          <w:highlight w:val="none"/>
        </w:rPr>
        <w:t>3  投标文件</w:t>
      </w:r>
      <w:bookmarkEnd w:id="63"/>
      <w:bookmarkEnd w:id="64"/>
    </w:p>
    <w:p w14:paraId="39DA4D10">
      <w:pPr>
        <w:pStyle w:val="4"/>
        <w:spacing w:line="360" w:lineRule="auto"/>
        <w:rPr>
          <w:rFonts w:hint="eastAsia"/>
          <w:highlight w:val="none"/>
        </w:rPr>
      </w:pPr>
      <w:bookmarkStart w:id="65" w:name="_Toc14472"/>
      <w:bookmarkStart w:id="66" w:name="_Toc5237"/>
      <w:r>
        <w:rPr>
          <w:rFonts w:hint="eastAsia"/>
          <w:highlight w:val="none"/>
        </w:rPr>
        <w:t>3.1 投标文件的组成</w:t>
      </w:r>
      <w:bookmarkEnd w:id="65"/>
      <w:bookmarkEnd w:id="66"/>
    </w:p>
    <w:p w14:paraId="433D3FB9">
      <w:pPr>
        <w:autoSpaceDE w:val="0"/>
        <w:autoSpaceDN w:val="0"/>
        <w:adjustRightInd w:val="0"/>
        <w:spacing w:line="360" w:lineRule="auto"/>
        <w:ind w:firstLine="420" w:firstLineChars="200"/>
        <w:jc w:val="left"/>
        <w:rPr>
          <w:rFonts w:hint="eastAsia" w:ascii="宋体" w:hAnsi="宋体" w:cs="宋体"/>
          <w:kern w:val="0"/>
          <w:szCs w:val="21"/>
          <w:highlight w:val="none"/>
        </w:rPr>
      </w:pPr>
      <w:bookmarkStart w:id="67" w:name="_Toc24988"/>
      <w:bookmarkStart w:id="68" w:name="_Toc13714"/>
      <w:r>
        <w:rPr>
          <w:rFonts w:hint="eastAsia" w:ascii="宋体" w:hAnsi="宋体" w:cs="宋体"/>
          <w:kern w:val="0"/>
          <w:szCs w:val="21"/>
          <w:highlight w:val="none"/>
        </w:rPr>
        <w:t>3.1.1 投标文件的组成见投标人须知前附表。</w:t>
      </w:r>
    </w:p>
    <w:p w14:paraId="6C7BA39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3.1.2 第六章“投标文件格式”要求提供相关证明材料的复印件作为附件的，投标人应按要求在投标文件中提供相应材料，否则不予认可。</w:t>
      </w:r>
    </w:p>
    <w:p w14:paraId="677E7838">
      <w:pPr>
        <w:pStyle w:val="4"/>
        <w:spacing w:line="360" w:lineRule="auto"/>
        <w:rPr>
          <w:highlight w:val="none"/>
        </w:rPr>
      </w:pPr>
      <w:bookmarkStart w:id="69" w:name="_Toc8064"/>
      <w:bookmarkStart w:id="70" w:name="_Toc5113"/>
      <w:r>
        <w:rPr>
          <w:highlight w:val="none"/>
        </w:rPr>
        <w:t xml:space="preserve">3.2 </w:t>
      </w:r>
      <w:r>
        <w:rPr>
          <w:rFonts w:hint="eastAsia"/>
          <w:highlight w:val="none"/>
        </w:rPr>
        <w:t>投标报价</w:t>
      </w:r>
      <w:bookmarkEnd w:id="67"/>
      <w:bookmarkEnd w:id="68"/>
      <w:bookmarkEnd w:id="69"/>
      <w:bookmarkEnd w:id="70"/>
    </w:p>
    <w:p w14:paraId="5FCD80A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 投标报价应包含在监理服务期内完成本招标文件所列监理范围全部监理工作内容所需的所有费用，由施工阶段监理费报价和其他费用组成。</w:t>
      </w:r>
    </w:p>
    <w:p w14:paraId="236FD9E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3.2.</w:t>
      </w:r>
      <w:r>
        <w:rPr>
          <w:rFonts w:hint="eastAsia" w:ascii="宋体" w:hAnsi="宋体" w:cs="宋体"/>
          <w:kern w:val="0"/>
          <w:szCs w:val="21"/>
          <w:highlight w:val="none"/>
        </w:rPr>
        <w:t>2 施工阶段监理费报价要求见投标人须知前附表。</w:t>
      </w:r>
    </w:p>
    <w:p w14:paraId="6DB7BEB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3.2.</w:t>
      </w:r>
      <w:r>
        <w:rPr>
          <w:rFonts w:hint="eastAsia" w:ascii="宋体" w:hAnsi="宋体" w:cs="宋体"/>
          <w:kern w:val="0"/>
          <w:szCs w:val="21"/>
          <w:highlight w:val="none"/>
        </w:rPr>
        <w:t>3 其它阶段监理费报价要求见投标人须知前附表。</w:t>
      </w:r>
    </w:p>
    <w:p w14:paraId="692D63EA">
      <w:pPr>
        <w:pStyle w:val="4"/>
        <w:spacing w:line="360" w:lineRule="auto"/>
        <w:rPr>
          <w:rFonts w:hint="eastAsia"/>
          <w:highlight w:val="none"/>
        </w:rPr>
      </w:pPr>
      <w:bookmarkStart w:id="71" w:name="_Toc5429"/>
      <w:bookmarkStart w:id="72" w:name="_Toc29005"/>
      <w:r>
        <w:rPr>
          <w:rFonts w:hint="eastAsia"/>
          <w:highlight w:val="none"/>
        </w:rPr>
        <w:t>3.3 投标有效期</w:t>
      </w:r>
      <w:bookmarkEnd w:id="71"/>
      <w:bookmarkEnd w:id="72"/>
    </w:p>
    <w:p w14:paraId="073DAB0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 投标有效期从投标人提交投标文件截止之日起计算。在投标人须知前附表规定的投标有效期内，投标人不得要求撤销或修改其投标文件。</w:t>
      </w:r>
    </w:p>
    <w:p w14:paraId="374ECD2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80E1FF3">
      <w:pPr>
        <w:pStyle w:val="4"/>
        <w:spacing w:line="360" w:lineRule="auto"/>
        <w:rPr>
          <w:rFonts w:hint="eastAsia"/>
          <w:highlight w:val="none"/>
        </w:rPr>
      </w:pPr>
      <w:bookmarkStart w:id="73" w:name="_Toc25558"/>
      <w:bookmarkStart w:id="74" w:name="_Toc25014"/>
      <w:r>
        <w:rPr>
          <w:rFonts w:hint="eastAsia"/>
          <w:highlight w:val="none"/>
        </w:rPr>
        <w:t>3.4 投标保证金</w:t>
      </w:r>
      <w:bookmarkEnd w:id="73"/>
      <w:bookmarkEnd w:id="74"/>
    </w:p>
    <w:p w14:paraId="27FD737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3.4.1 投标人应按投标人须知前附表规定的金额和形式从投标企业的法人基本存款账户缴纳投标保证金。投标保证金应当在投标截止时间前进入投标人须知前附表规定的缴纳账户。投标保证金的核查方式见投标人须知前附表。</w:t>
      </w:r>
    </w:p>
    <w:p w14:paraId="415A04C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投标人采用联合体投标的，其投标保证金由牵头人提交，并应符合3.4.1的规定。</w:t>
      </w:r>
    </w:p>
    <w:p w14:paraId="07F76227">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招标人向中标人发放中标通知书后5个工作日内，退还未中标人投标保证金；招标人与中标人签订合同后5个工作日内，退还中标人投标保证金。</w:t>
      </w:r>
    </w:p>
    <w:p w14:paraId="78E860A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3.4.4 投标人在规定的投标有效期内撤销其投标文件，其投标保证金不予退还。</w:t>
      </w:r>
    </w:p>
    <w:p w14:paraId="4A96892A">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3.4.5 中标通知书发出后，中标人发生下列情形之一，招标人可取消其中标资格，其投标保证金不予退还：</w:t>
      </w:r>
    </w:p>
    <w:p w14:paraId="3B83854F">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（1）</w:t>
      </w:r>
      <w:r>
        <w:rPr>
          <w:rFonts w:hint="eastAsia" w:ascii="宋体" w:hAnsi="宋体" w:cs="宋体"/>
          <w:szCs w:val="21"/>
          <w:highlight w:val="none"/>
        </w:rPr>
        <w:t>投标人在投标有效期内撤销或修改其投标文件；</w:t>
      </w:r>
    </w:p>
    <w:p w14:paraId="42C245E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szCs w:val="21"/>
          <w:highlight w:val="none"/>
        </w:rPr>
        <w:t>（2）</w:t>
      </w:r>
      <w:r>
        <w:rPr>
          <w:rFonts w:hint="eastAsia" w:ascii="宋体" w:hAnsi="宋体" w:cs="宋体"/>
          <w:kern w:val="0"/>
          <w:szCs w:val="21"/>
          <w:highlight w:val="none"/>
        </w:rPr>
        <w:t>放弃中标项目的；</w:t>
      </w:r>
    </w:p>
    <w:p w14:paraId="1B7E940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（2）无正当理由不与招标人签订合同的；</w:t>
      </w:r>
    </w:p>
    <w:p w14:paraId="7042608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（3）在签订合同时向招标人提出附加条件或者更改合同实质性内容的；</w:t>
      </w:r>
    </w:p>
    <w:p w14:paraId="367BD6A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中标人不按照招标文件要求提交履约保证金的。</w:t>
      </w:r>
    </w:p>
    <w:p w14:paraId="42DC2D79">
      <w:pPr>
        <w:pStyle w:val="4"/>
        <w:spacing w:line="360" w:lineRule="auto"/>
        <w:rPr>
          <w:rFonts w:hint="eastAsia"/>
          <w:highlight w:val="none"/>
        </w:rPr>
      </w:pPr>
      <w:bookmarkStart w:id="75" w:name="_Toc19425"/>
      <w:bookmarkStart w:id="76" w:name="_Toc12607"/>
      <w:r>
        <w:rPr>
          <w:rFonts w:hint="eastAsia"/>
          <w:highlight w:val="none"/>
        </w:rPr>
        <w:t>3.5 备选投标方案</w:t>
      </w:r>
      <w:bookmarkEnd w:id="75"/>
      <w:bookmarkEnd w:id="76"/>
    </w:p>
    <w:p w14:paraId="6BC75B0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6A14568E">
      <w:pPr>
        <w:pStyle w:val="4"/>
        <w:spacing w:line="360" w:lineRule="auto"/>
        <w:rPr>
          <w:rFonts w:hint="eastAsia"/>
          <w:highlight w:val="none"/>
        </w:rPr>
      </w:pPr>
      <w:bookmarkStart w:id="77" w:name="_Toc10696"/>
      <w:bookmarkStart w:id="78" w:name="_Toc30503"/>
      <w:r>
        <w:rPr>
          <w:rFonts w:hint="eastAsia"/>
          <w:highlight w:val="none"/>
        </w:rPr>
        <w:t>3.6 投标文件的编制</w:t>
      </w:r>
      <w:bookmarkEnd w:id="77"/>
      <w:bookmarkEnd w:id="78"/>
    </w:p>
    <w:p w14:paraId="56DF52F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3.6.1 投标文件应按第六章“投标文件格式”的要求进行编写，如有必要，可以增加附页，作为投标文件的组成部分。</w:t>
      </w:r>
    </w:p>
    <w:p w14:paraId="451560A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3.6.2 投标文件应用不褪色的材料书写或打印，投标文件应当对招标文件有关监理服务期限、投标有效期、质量要求、技术标准和要求、招标范围等实质性内容作出响应。</w:t>
      </w:r>
    </w:p>
    <w:p w14:paraId="71F66B2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3.6.3 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3637F05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3.6.4</w:t>
      </w:r>
      <w:r>
        <w:rPr>
          <w:rFonts w:hint="eastAsia" w:ascii="宋体" w:hAnsi="宋体" w:cs="宋体"/>
          <w:kern w:val="0"/>
          <w:szCs w:val="21"/>
          <w:highlight w:val="none"/>
        </w:rPr>
        <w:t>本工程的技术标部分(监理方案)，投标人应当按照规定的目录和格式编制投标文件技术标。</w:t>
      </w:r>
      <w:r>
        <w:rPr>
          <w:rFonts w:ascii="宋体" w:hAnsi="宋体" w:cs="Arial"/>
          <w:b/>
          <w:bCs/>
          <w:szCs w:val="21"/>
          <w:highlight w:val="none"/>
        </w:rPr>
        <w:t xml:space="preserve"> </w:t>
      </w:r>
    </w:p>
    <w:p w14:paraId="01EFDB9F">
      <w:pPr>
        <w:pStyle w:val="4"/>
        <w:spacing w:line="360" w:lineRule="auto"/>
        <w:rPr>
          <w:rFonts w:hint="eastAsia"/>
          <w:highlight w:val="none"/>
        </w:rPr>
      </w:pPr>
      <w:bookmarkStart w:id="79" w:name="_Toc28269"/>
      <w:bookmarkStart w:id="80" w:name="_Toc28051"/>
      <w:r>
        <w:rPr>
          <w:rFonts w:hint="eastAsia"/>
          <w:highlight w:val="none"/>
        </w:rPr>
        <w:t>3.7 投标文件的份数</w:t>
      </w:r>
      <w:bookmarkEnd w:id="79"/>
      <w:bookmarkEnd w:id="80"/>
    </w:p>
    <w:p w14:paraId="01CB5E2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3.7.1 投标文件正本一份, 副本份数见投标人须知前附表。正本和副本的封面上应清楚地标记“正本”或“副本”的字样。当副本和正本不一致时，以正本为准。</w:t>
      </w:r>
    </w:p>
    <w:p w14:paraId="23823FE9">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3.7.2 投标文件应当按本招标文件规定的正本与副本数量分别装订成册，并编制目录。</w:t>
      </w:r>
    </w:p>
    <w:p w14:paraId="6EADA6E1">
      <w:pPr>
        <w:pStyle w:val="4"/>
        <w:spacing w:line="360" w:lineRule="auto"/>
        <w:rPr>
          <w:rFonts w:hint="eastAsia" w:ascii="Times New Roman" w:hAnsi="Times New Roman" w:cs="Times New Roman"/>
          <w:highlight w:val="none"/>
        </w:rPr>
      </w:pPr>
      <w:bookmarkStart w:id="81" w:name="_Toc10925"/>
      <w:r>
        <w:rPr>
          <w:rFonts w:hint="eastAsia" w:ascii="Times New Roman" w:hAnsi="Times New Roman" w:cs="Times New Roman"/>
          <w:highlight w:val="none"/>
        </w:rPr>
        <w:t>3.8 资格审查资料</w:t>
      </w:r>
      <w:bookmarkEnd w:id="81"/>
    </w:p>
    <w:p w14:paraId="75CF2BC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投标人在编制投标文件时，应按本章第3.1项的要求在投标文件中提供与资格审查相关的资料，且符合本章第3.6.1项的要求。</w:t>
      </w:r>
    </w:p>
    <w:p w14:paraId="38BEAAA7">
      <w:pPr>
        <w:pStyle w:val="4"/>
        <w:spacing w:line="360" w:lineRule="auto"/>
        <w:rPr>
          <w:rFonts w:hint="eastAsia"/>
          <w:highlight w:val="none"/>
        </w:rPr>
      </w:pPr>
      <w:bookmarkStart w:id="82" w:name="_Toc31301"/>
      <w:bookmarkStart w:id="83" w:name="_Toc22673"/>
      <w:r>
        <w:rPr>
          <w:rFonts w:hint="eastAsia"/>
          <w:highlight w:val="none"/>
        </w:rPr>
        <w:t>3.9 暗标</w:t>
      </w:r>
      <w:bookmarkEnd w:id="82"/>
      <w:bookmarkEnd w:id="83"/>
    </w:p>
    <w:p w14:paraId="6C57B780">
      <w:pPr>
        <w:autoSpaceDE w:val="0"/>
        <w:autoSpaceDN w:val="0"/>
        <w:adjustRightInd w:val="0"/>
        <w:spacing w:line="360" w:lineRule="auto"/>
        <w:jc w:val="left"/>
        <w:rPr>
          <w:rFonts w:hint="eastAsia" w:ascii="宋体" w:hAnsi="宋体" w:eastAsia="宋体" w:cs="宋体"/>
          <w:kern w:val="0"/>
          <w:szCs w:val="21"/>
          <w:highlight w:val="none"/>
          <w:lang w:val="en-US" w:eastAsia="zh-CN"/>
        </w:rPr>
      </w:pPr>
      <w:bookmarkStart w:id="84" w:name="_Toc14913"/>
      <w:r>
        <w:rPr>
          <w:rFonts w:hint="eastAsia" w:ascii="宋体" w:hAnsi="宋体" w:eastAsia="宋体" w:cs="宋体"/>
          <w:kern w:val="0"/>
          <w:szCs w:val="21"/>
          <w:highlight w:val="none"/>
          <w:lang w:val="en-US" w:eastAsia="zh-CN"/>
        </w:rPr>
        <w:t>投标人须知前附表规定监理方案采用暗标评审的，投标人应严格按照规定的编制要求编制和装订监理方案。</w:t>
      </w:r>
    </w:p>
    <w:p w14:paraId="54E9EB97">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3.9.1 本工程的技术标部分(监理方案)，投标人应当按照规定的目录和格式编制投标文件技术标。</w:t>
      </w:r>
    </w:p>
    <w:p w14:paraId="0B0FAA2C">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3.9.2 暗标单独成册，不得有分册；所有文件左侧装订，装订方式应牢固、美观，不得采用活页方式装订，均应采用 胶装 方式装订。</w:t>
      </w:r>
    </w:p>
    <w:p w14:paraId="26BC934E">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3.9.3 暗标的封面、侧面及封底采用A4白纸，封面与封底采用统一格式，其中封底两字朝外；</w:t>
      </w:r>
    </w:p>
    <w:p w14:paraId="10894333">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3.9.4 暗标不得出现投标人名称、及本单位人员姓名，不得出现能显示企业特征或其他提示性的标记或标识，也不得介绍本单位情况；</w:t>
      </w:r>
    </w:p>
    <w:p w14:paraId="6C814E1D">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3.9.5 文本采用A4纸单面黑色打印，字体为四号宋体，不得有任何加粗、斜体、下划线、边框、底纹、阴影等标记，不得设置页眉</w:t>
      </w:r>
      <w:ins w:id="0" w:author="四斤呀" w:date="2025-11-13T10:56:40Z">
        <w:r>
          <w:rPr>
            <w:rFonts w:hint="eastAsia" w:ascii="宋体" w:hAnsi="宋体" w:cs="宋体"/>
            <w:kern w:val="0"/>
            <w:szCs w:val="21"/>
            <w:highlight w:val="none"/>
            <w:lang w:val="en-US" w:eastAsia="zh-CN"/>
          </w:rPr>
          <w:t>和</w:t>
        </w:r>
      </w:ins>
      <w:r>
        <w:rPr>
          <w:rFonts w:hint="eastAsia" w:ascii="宋体" w:hAnsi="宋体" w:eastAsia="宋体" w:cs="宋体"/>
          <w:kern w:val="0"/>
          <w:szCs w:val="21"/>
          <w:highlight w:val="none"/>
          <w:lang w:val="en-US" w:eastAsia="zh-CN"/>
        </w:rPr>
        <w:t>页脚。平面图、进度表用（A3纸或A4纸不作硬性要求）单面黑色打印，图表中字体为宋体、字号不作规定；采用大于A4 复印纸的均须折叠成A4纸大小一并装订在监理大纲的最后。</w:t>
      </w:r>
    </w:p>
    <w:p w14:paraId="6173D2D4">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3.9.6 字间距按电脑默认的标准间距设置；行间距按固定值28磅设置</w:t>
      </w:r>
      <w:r>
        <w:rPr>
          <w:rFonts w:hint="eastAsia" w:ascii="宋体" w:hAnsi="宋体" w:cs="宋体"/>
          <w:kern w:val="0"/>
          <w:szCs w:val="21"/>
          <w:highlight w:val="none"/>
          <w:lang w:val="en-US" w:eastAsia="zh-CN"/>
        </w:rPr>
        <w:t>；</w:t>
      </w:r>
      <w:r>
        <w:rPr>
          <w:rFonts w:hint="eastAsia" w:ascii="宋体" w:hAnsi="宋体" w:eastAsia="宋体" w:cs="宋体"/>
          <w:kern w:val="0"/>
          <w:szCs w:val="21"/>
          <w:highlight w:val="none"/>
          <w:lang w:val="en-US" w:eastAsia="zh-CN"/>
        </w:rPr>
        <w:t>页边距上、下、左、右统一按2.5厘米设置。</w:t>
      </w:r>
    </w:p>
    <w:p w14:paraId="4E89F17D">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3.9.7</w:t>
      </w:r>
      <w:r>
        <w:rPr>
          <w:rFonts w:hint="eastAsia" w:ascii="宋体" w:hAnsi="宋体" w:eastAsia="宋体" w:cs="宋体"/>
          <w:kern w:val="0"/>
          <w:szCs w:val="21"/>
          <w:highlight w:val="none"/>
          <w:lang w:val="en-US" w:eastAsia="zh-CN"/>
        </w:rPr>
        <w:t>本项目监理方案页数需控制在</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lang w:val="en-US" w:eastAsia="zh-CN"/>
        </w:rPr>
        <w:t>00页以内（不含封面和封底），故需设置页码。页码从目录页开始编制，页码样式为“1，2，3......”，位置居中。</w:t>
      </w:r>
    </w:p>
    <w:p w14:paraId="25CF84F3">
      <w:pPr>
        <w:autoSpaceDE w:val="0"/>
        <w:autoSpaceDN w:val="0"/>
        <w:adjustRightInd w:val="0"/>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3.9.</w:t>
      </w:r>
      <w:r>
        <w:rPr>
          <w:rFonts w:hint="eastAsia" w:ascii="宋体" w:hAnsi="宋体" w:cs="宋体"/>
          <w:kern w:val="0"/>
          <w:szCs w:val="21"/>
          <w:highlight w:val="none"/>
          <w:lang w:val="en-US" w:eastAsia="zh-CN"/>
        </w:rPr>
        <w:t>8</w:t>
      </w:r>
      <w:r>
        <w:rPr>
          <w:rFonts w:hint="eastAsia" w:ascii="宋体" w:hAnsi="宋体" w:eastAsia="宋体" w:cs="宋体"/>
          <w:kern w:val="0"/>
          <w:szCs w:val="21"/>
          <w:highlight w:val="none"/>
          <w:lang w:val="en-US" w:eastAsia="zh-CN"/>
        </w:rPr>
        <w:t xml:space="preserve"> 如不按上述规定编制，按无效标处理。</w:t>
      </w:r>
    </w:p>
    <w:p w14:paraId="2C9CD82F">
      <w:pPr>
        <w:pStyle w:val="4"/>
        <w:adjustRightInd w:val="0"/>
        <w:spacing w:line="360" w:lineRule="auto"/>
        <w:rPr>
          <w:highlight w:val="none"/>
        </w:rPr>
      </w:pPr>
      <w:bookmarkStart w:id="85" w:name="_Toc25449"/>
      <w:r>
        <w:rPr>
          <w:rFonts w:hint="eastAsia"/>
          <w:highlight w:val="none"/>
        </w:rPr>
        <w:t>3.10　投标人监理人员要求</w:t>
      </w:r>
      <w:bookmarkEnd w:id="84"/>
      <w:bookmarkEnd w:id="85"/>
    </w:p>
    <w:p w14:paraId="534EEB5B">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3.10.1　总监要求：</w:t>
      </w:r>
    </w:p>
    <w:p w14:paraId="516F756C">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3.10.1.1　拟派</w:t>
      </w:r>
      <w:r>
        <w:rPr>
          <w:rFonts w:ascii="宋体" w:hAnsi="宋体" w:cs="宋体"/>
          <w:kern w:val="0"/>
          <w:szCs w:val="21"/>
          <w:highlight w:val="none"/>
        </w:rPr>
        <w:t>总监</w:t>
      </w:r>
      <w:r>
        <w:rPr>
          <w:rFonts w:hint="eastAsia" w:ascii="宋体" w:hAnsi="宋体" w:cs="宋体"/>
          <w:kern w:val="0"/>
          <w:szCs w:val="21"/>
          <w:highlight w:val="none"/>
        </w:rPr>
        <w:t>具有</w:t>
      </w:r>
      <w:r>
        <w:rPr>
          <w:rFonts w:hint="eastAsia" w:ascii="宋体" w:hAnsi="宋体" w:cs="宋体"/>
          <w:kern w:val="0"/>
          <w:szCs w:val="21"/>
          <w:highlight w:val="none"/>
          <w:u w:val="single"/>
        </w:rPr>
        <w:t>国家注册监理工程师（房屋建筑工程专业）</w:t>
      </w:r>
      <w:r>
        <w:rPr>
          <w:rFonts w:hint="eastAsia" w:ascii="宋体" w:hAnsi="宋体" w:cs="宋体"/>
          <w:kern w:val="0"/>
          <w:szCs w:val="21"/>
          <w:highlight w:val="none"/>
        </w:rPr>
        <w:t>，年龄不得超过</w:t>
      </w:r>
      <w:r>
        <w:rPr>
          <w:rFonts w:hint="eastAsia" w:ascii="宋体" w:hAnsi="宋体" w:cs="宋体"/>
          <w:kern w:val="0"/>
          <w:szCs w:val="21"/>
          <w:highlight w:val="none"/>
          <w:u w:val="single"/>
        </w:rPr>
        <w:t>65</w:t>
      </w:r>
      <w:r>
        <w:rPr>
          <w:rFonts w:hint="eastAsia" w:ascii="宋体" w:hAnsi="宋体" w:cs="宋体"/>
          <w:kern w:val="0"/>
          <w:szCs w:val="21"/>
          <w:highlight w:val="none"/>
        </w:rPr>
        <w:t>周岁。</w:t>
      </w:r>
    </w:p>
    <w:p w14:paraId="05BE64C7">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3.10.1.2　总监不得更换，在本工程监理期间不得承</w:t>
      </w:r>
      <w:r>
        <w:rPr>
          <w:rFonts w:ascii="宋体" w:hAnsi="宋体" w:cs="宋体"/>
          <w:kern w:val="0"/>
          <w:szCs w:val="21"/>
          <w:highlight w:val="none"/>
        </w:rPr>
        <w:t>担</w:t>
      </w:r>
      <w:r>
        <w:rPr>
          <w:rFonts w:hint="eastAsia" w:ascii="宋体" w:hAnsi="宋体" w:cs="宋体"/>
          <w:kern w:val="0"/>
          <w:szCs w:val="21"/>
          <w:highlight w:val="none"/>
        </w:rPr>
        <w:t>其它工程</w:t>
      </w:r>
      <w:r>
        <w:rPr>
          <w:rFonts w:ascii="宋体" w:hAnsi="宋体" w:cs="宋体"/>
          <w:kern w:val="0"/>
          <w:szCs w:val="21"/>
          <w:highlight w:val="none"/>
        </w:rPr>
        <w:t>项</w:t>
      </w:r>
      <w:r>
        <w:rPr>
          <w:rFonts w:hint="eastAsia" w:ascii="宋体" w:hAnsi="宋体" w:cs="宋体"/>
          <w:kern w:val="0"/>
          <w:szCs w:val="21"/>
          <w:highlight w:val="none"/>
        </w:rPr>
        <w:t>目</w:t>
      </w:r>
      <w:r>
        <w:rPr>
          <w:rFonts w:ascii="宋体" w:hAnsi="宋体" w:cs="宋体"/>
          <w:kern w:val="0"/>
          <w:szCs w:val="21"/>
          <w:highlight w:val="none"/>
        </w:rPr>
        <w:t>监</w:t>
      </w:r>
      <w:r>
        <w:rPr>
          <w:rFonts w:hint="eastAsia" w:ascii="宋体" w:hAnsi="宋体" w:cs="宋体"/>
          <w:kern w:val="0"/>
          <w:szCs w:val="21"/>
          <w:highlight w:val="none"/>
        </w:rPr>
        <w:t>理工作，必</w:t>
      </w:r>
      <w:r>
        <w:rPr>
          <w:rFonts w:ascii="宋体" w:hAnsi="宋体" w:cs="宋体"/>
          <w:kern w:val="0"/>
          <w:szCs w:val="21"/>
          <w:highlight w:val="none"/>
        </w:rPr>
        <w:t>须常驻</w:t>
      </w:r>
      <w:r>
        <w:rPr>
          <w:rFonts w:hint="eastAsia" w:ascii="宋体" w:hAnsi="宋体" w:cs="宋体"/>
          <w:kern w:val="0"/>
          <w:szCs w:val="21"/>
          <w:highlight w:val="none"/>
        </w:rPr>
        <w:t>工地</w:t>
      </w:r>
      <w:r>
        <w:rPr>
          <w:rFonts w:ascii="宋体" w:hAnsi="宋体" w:cs="宋体"/>
          <w:kern w:val="0"/>
          <w:szCs w:val="21"/>
          <w:highlight w:val="none"/>
        </w:rPr>
        <w:t>现场</w:t>
      </w:r>
      <w:r>
        <w:rPr>
          <w:rFonts w:hint="eastAsia" w:ascii="宋体" w:hAnsi="宋体" w:cs="宋体"/>
          <w:kern w:val="0"/>
          <w:szCs w:val="21"/>
          <w:highlight w:val="none"/>
        </w:rPr>
        <w:t>，并由招标人对总监实施押证管理。</w:t>
      </w:r>
    </w:p>
    <w:p w14:paraId="226FEDFB">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3.10.2　</w:t>
      </w:r>
      <w:r>
        <w:rPr>
          <w:rFonts w:ascii="宋体" w:hAnsi="宋体" w:cs="宋体"/>
          <w:kern w:val="0"/>
          <w:szCs w:val="21"/>
          <w:highlight w:val="none"/>
        </w:rPr>
        <w:t>专业</w:t>
      </w:r>
      <w:r>
        <w:rPr>
          <w:rFonts w:hint="eastAsia" w:ascii="宋体" w:hAnsi="宋体" w:cs="宋体"/>
          <w:kern w:val="0"/>
          <w:szCs w:val="21"/>
          <w:highlight w:val="none"/>
        </w:rPr>
        <w:t>人</w:t>
      </w:r>
      <w:r>
        <w:rPr>
          <w:rFonts w:ascii="宋体" w:hAnsi="宋体" w:cs="宋体"/>
          <w:kern w:val="0"/>
          <w:szCs w:val="21"/>
          <w:highlight w:val="none"/>
        </w:rPr>
        <w:t>员</w:t>
      </w:r>
      <w:r>
        <w:rPr>
          <w:rFonts w:hint="eastAsia" w:ascii="宋体" w:hAnsi="宋体" w:cs="宋体"/>
          <w:kern w:val="0"/>
          <w:szCs w:val="21"/>
          <w:highlight w:val="none"/>
        </w:rPr>
        <w:t>：</w:t>
      </w:r>
    </w:p>
    <w:p w14:paraId="400D6917">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各</w:t>
      </w:r>
      <w:r>
        <w:rPr>
          <w:rFonts w:ascii="宋体" w:hAnsi="宋体" w:cs="宋体"/>
          <w:kern w:val="0"/>
          <w:szCs w:val="21"/>
          <w:highlight w:val="none"/>
        </w:rPr>
        <w:t>专业</w:t>
      </w:r>
      <w:r>
        <w:rPr>
          <w:rFonts w:hint="eastAsia" w:ascii="宋体" w:hAnsi="宋体" w:cs="宋体"/>
          <w:kern w:val="0"/>
          <w:szCs w:val="21"/>
          <w:highlight w:val="none"/>
        </w:rPr>
        <w:t>人</w:t>
      </w:r>
      <w:r>
        <w:rPr>
          <w:rFonts w:ascii="宋体" w:hAnsi="宋体" w:cs="宋体"/>
          <w:kern w:val="0"/>
          <w:szCs w:val="21"/>
          <w:highlight w:val="none"/>
        </w:rPr>
        <w:t>员</w:t>
      </w:r>
      <w:r>
        <w:rPr>
          <w:rFonts w:hint="eastAsia" w:ascii="宋体" w:hAnsi="宋体" w:cs="宋体"/>
          <w:kern w:val="0"/>
          <w:szCs w:val="21"/>
          <w:highlight w:val="none"/>
        </w:rPr>
        <w:t>按专业配套齐全，自各专业工程开工之日起必须开始常驻工地现场。</w:t>
      </w:r>
    </w:p>
    <w:p w14:paraId="2BBA8256">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kern w:val="0"/>
          <w:szCs w:val="21"/>
          <w:highlight w:val="none"/>
        </w:rPr>
        <w:t>3.10.3　具体人员配备要求详见下表：</w:t>
      </w:r>
    </w:p>
    <w:tbl>
      <w:tblPr>
        <w:tblStyle w:val="30"/>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956"/>
        <w:gridCol w:w="1406"/>
        <w:gridCol w:w="2800"/>
        <w:gridCol w:w="3052"/>
      </w:tblGrid>
      <w:tr w14:paraId="3AF5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746" w:hRule="atLeast"/>
        </w:trPr>
        <w:tc>
          <w:tcPr>
            <w:tcW w:w="1956" w:type="dxa"/>
            <w:shd w:val="clear" w:color="auto" w:fill="auto"/>
            <w:noWrap w:val="0"/>
            <w:vAlign w:val="center"/>
          </w:tcPr>
          <w:p w14:paraId="6539D601">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总监</w:t>
            </w:r>
          </w:p>
        </w:tc>
        <w:tc>
          <w:tcPr>
            <w:tcW w:w="1406" w:type="dxa"/>
            <w:shd w:val="clear" w:color="auto" w:fill="auto"/>
            <w:noWrap w:val="0"/>
            <w:vAlign w:val="center"/>
          </w:tcPr>
          <w:p w14:paraId="3DDF12E9">
            <w:pPr>
              <w:autoSpaceDE w:val="0"/>
              <w:autoSpaceDN w:val="0"/>
              <w:adjustRightInd w:val="0"/>
              <w:spacing w:line="360" w:lineRule="auto"/>
              <w:ind w:firstLine="315" w:firstLineChars="150"/>
              <w:jc w:val="left"/>
              <w:rPr>
                <w:rFonts w:ascii="宋体" w:hAnsi="宋体" w:cs="宋体"/>
                <w:bCs/>
                <w:kern w:val="0"/>
                <w:szCs w:val="21"/>
                <w:highlight w:val="none"/>
              </w:rPr>
            </w:pPr>
            <w:r>
              <w:rPr>
                <w:rFonts w:hint="eastAsia" w:ascii="宋体" w:hAnsi="宋体" w:cs="宋体"/>
                <w:bCs/>
                <w:kern w:val="0"/>
                <w:szCs w:val="21"/>
                <w:highlight w:val="none"/>
              </w:rPr>
              <w:t>1名</w:t>
            </w:r>
          </w:p>
        </w:tc>
        <w:tc>
          <w:tcPr>
            <w:tcW w:w="2800" w:type="dxa"/>
            <w:shd w:val="clear" w:color="auto" w:fill="auto"/>
            <w:noWrap w:val="0"/>
            <w:vAlign w:val="center"/>
          </w:tcPr>
          <w:p w14:paraId="04C1D76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常驻施工现场</w:t>
            </w:r>
          </w:p>
        </w:tc>
        <w:tc>
          <w:tcPr>
            <w:tcW w:w="3052" w:type="dxa"/>
            <w:shd w:val="clear" w:color="auto" w:fill="auto"/>
            <w:noWrap w:val="0"/>
            <w:vAlign w:val="center"/>
          </w:tcPr>
          <w:p w14:paraId="0A30FD0C">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持证上岗，国家注册监理工程师（房屋建筑工程专业）</w:t>
            </w:r>
          </w:p>
        </w:tc>
      </w:tr>
      <w:tr w14:paraId="5DFB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772" w:hRule="atLeast"/>
        </w:trPr>
        <w:tc>
          <w:tcPr>
            <w:tcW w:w="1956" w:type="dxa"/>
            <w:shd w:val="clear" w:color="auto" w:fill="auto"/>
            <w:noWrap w:val="0"/>
            <w:vAlign w:val="center"/>
          </w:tcPr>
          <w:p w14:paraId="3E37EDB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sym w:font="Wingdings 2" w:char="0052"/>
            </w:r>
            <w:r>
              <w:rPr>
                <w:rFonts w:hint="eastAsia" w:ascii="宋体" w:hAnsi="宋体" w:cs="宋体"/>
                <w:bCs/>
                <w:kern w:val="0"/>
                <w:szCs w:val="21"/>
                <w:highlight w:val="none"/>
              </w:rPr>
              <w:t>房屋建筑</w:t>
            </w:r>
            <w:r>
              <w:rPr>
                <w:rFonts w:hint="eastAsia" w:ascii="宋体" w:hAnsi="宋体" w:cs="宋体"/>
                <w:bCs/>
                <w:kern w:val="0"/>
                <w:szCs w:val="21"/>
                <w:highlight w:val="none"/>
                <w:lang w:val="en-US" w:eastAsia="zh-CN"/>
              </w:rPr>
              <w:t>工程</w:t>
            </w:r>
            <w:r>
              <w:rPr>
                <w:rFonts w:hint="eastAsia" w:ascii="宋体" w:hAnsi="宋体" w:cs="宋体"/>
                <w:bCs/>
                <w:kern w:val="0"/>
                <w:szCs w:val="21"/>
                <w:highlight w:val="none"/>
              </w:rPr>
              <w:t>专业监理工程师（主要专业）</w:t>
            </w:r>
          </w:p>
        </w:tc>
        <w:tc>
          <w:tcPr>
            <w:tcW w:w="1406" w:type="dxa"/>
            <w:shd w:val="clear" w:color="auto" w:fill="auto"/>
            <w:noWrap w:val="0"/>
            <w:vAlign w:val="center"/>
          </w:tcPr>
          <w:p w14:paraId="752A5493">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1</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名</w:t>
            </w:r>
          </w:p>
        </w:tc>
        <w:tc>
          <w:tcPr>
            <w:tcW w:w="2800" w:type="dxa"/>
            <w:shd w:val="clear" w:color="auto" w:fill="auto"/>
            <w:noWrap w:val="0"/>
            <w:vAlign w:val="center"/>
          </w:tcPr>
          <w:p w14:paraId="4ABD38CB">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名全程常驻施工现场</w:t>
            </w:r>
          </w:p>
        </w:tc>
        <w:tc>
          <w:tcPr>
            <w:tcW w:w="3052" w:type="dxa"/>
            <w:shd w:val="clear" w:color="auto" w:fill="auto"/>
            <w:noWrap w:val="0"/>
            <w:vAlign w:val="center"/>
          </w:tcPr>
          <w:p w14:paraId="4F7654D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持证上岗，国家注册监理工程师或取得工程类注册执业资格证书的监理人员</w:t>
            </w:r>
          </w:p>
        </w:tc>
      </w:tr>
      <w:tr w14:paraId="0AC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606" w:hRule="atLeast"/>
        </w:trPr>
        <w:tc>
          <w:tcPr>
            <w:tcW w:w="1956" w:type="dxa"/>
            <w:shd w:val="clear" w:color="auto" w:fill="auto"/>
            <w:noWrap w:val="0"/>
            <w:vAlign w:val="center"/>
          </w:tcPr>
          <w:p w14:paraId="0EFB5557">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监理员</w:t>
            </w:r>
          </w:p>
        </w:tc>
        <w:tc>
          <w:tcPr>
            <w:tcW w:w="1406" w:type="dxa"/>
            <w:shd w:val="clear" w:color="auto" w:fill="auto"/>
            <w:noWrap w:val="0"/>
            <w:vAlign w:val="center"/>
          </w:tcPr>
          <w:p w14:paraId="6B96B5F7">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2 </w:t>
            </w:r>
            <w:r>
              <w:rPr>
                <w:rFonts w:hint="eastAsia" w:ascii="宋体" w:hAnsi="宋体" w:cs="宋体"/>
                <w:bCs/>
                <w:kern w:val="0"/>
                <w:szCs w:val="21"/>
                <w:highlight w:val="none"/>
              </w:rPr>
              <w:t>名</w:t>
            </w:r>
          </w:p>
        </w:tc>
        <w:tc>
          <w:tcPr>
            <w:tcW w:w="2800" w:type="dxa"/>
            <w:shd w:val="clear" w:color="auto" w:fill="auto"/>
            <w:noWrap w:val="0"/>
            <w:vAlign w:val="center"/>
          </w:tcPr>
          <w:p w14:paraId="6A32C634">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2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3355A959">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w:t>
            </w:r>
          </w:p>
        </w:tc>
      </w:tr>
      <w:tr w14:paraId="6ED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606" w:hRule="atLeast"/>
        </w:trPr>
        <w:tc>
          <w:tcPr>
            <w:tcW w:w="1956" w:type="dxa"/>
            <w:shd w:val="clear" w:color="auto" w:fill="auto"/>
            <w:noWrap w:val="0"/>
            <w:vAlign w:val="center"/>
          </w:tcPr>
          <w:p w14:paraId="5B5E15A3">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造价人员</w:t>
            </w:r>
          </w:p>
        </w:tc>
        <w:tc>
          <w:tcPr>
            <w:tcW w:w="1406" w:type="dxa"/>
            <w:shd w:val="clear" w:color="auto" w:fill="auto"/>
            <w:noWrap w:val="0"/>
            <w:vAlign w:val="center"/>
          </w:tcPr>
          <w:p w14:paraId="72EEE1D9">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w:t>
            </w:r>
          </w:p>
        </w:tc>
        <w:tc>
          <w:tcPr>
            <w:tcW w:w="2800" w:type="dxa"/>
            <w:shd w:val="clear" w:color="auto" w:fill="auto"/>
            <w:noWrap w:val="0"/>
            <w:vAlign w:val="center"/>
          </w:tcPr>
          <w:p w14:paraId="2015C82D">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1</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5CBC9E1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kern w:val="0"/>
                <w:szCs w:val="21"/>
                <w:highlight w:val="none"/>
              </w:rPr>
              <w:t>/</w:t>
            </w:r>
          </w:p>
        </w:tc>
      </w:tr>
      <w:tr w14:paraId="2C8E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558" w:hRule="atLeast"/>
        </w:trPr>
        <w:tc>
          <w:tcPr>
            <w:tcW w:w="1956" w:type="dxa"/>
            <w:shd w:val="clear" w:color="auto" w:fill="auto"/>
            <w:noWrap w:val="0"/>
            <w:vAlign w:val="center"/>
          </w:tcPr>
          <w:p w14:paraId="2B61C722">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安全员</w:t>
            </w:r>
          </w:p>
        </w:tc>
        <w:tc>
          <w:tcPr>
            <w:tcW w:w="1406" w:type="dxa"/>
            <w:shd w:val="clear" w:color="auto" w:fill="auto"/>
            <w:noWrap w:val="0"/>
            <w:vAlign w:val="center"/>
          </w:tcPr>
          <w:p w14:paraId="79025BD1">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w:t>
            </w:r>
          </w:p>
        </w:tc>
        <w:tc>
          <w:tcPr>
            <w:tcW w:w="2800" w:type="dxa"/>
            <w:shd w:val="clear" w:color="auto" w:fill="auto"/>
            <w:noWrap w:val="0"/>
            <w:vAlign w:val="center"/>
          </w:tcPr>
          <w:p w14:paraId="540AC3FB">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528C98CB">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w:t>
            </w:r>
          </w:p>
        </w:tc>
      </w:tr>
      <w:tr w14:paraId="6CA9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768" w:hRule="atLeast"/>
        </w:trPr>
        <w:tc>
          <w:tcPr>
            <w:tcW w:w="1956" w:type="dxa"/>
            <w:shd w:val="clear" w:color="auto" w:fill="auto"/>
            <w:noWrap w:val="0"/>
            <w:vAlign w:val="center"/>
          </w:tcPr>
          <w:p w14:paraId="5592F15A">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lang w:eastAsia="zh-CN"/>
              </w:rPr>
              <w:sym w:font="Wingdings 2" w:char="0052"/>
            </w:r>
            <w:r>
              <w:rPr>
                <w:rFonts w:hint="eastAsia" w:ascii="宋体" w:hAnsi="宋体" w:cs="宋体"/>
                <w:bCs/>
                <w:kern w:val="0"/>
                <w:szCs w:val="21"/>
                <w:highlight w:val="none"/>
              </w:rPr>
              <w:t>合同信息管理员</w:t>
            </w:r>
          </w:p>
        </w:tc>
        <w:tc>
          <w:tcPr>
            <w:tcW w:w="1406" w:type="dxa"/>
            <w:shd w:val="clear" w:color="auto" w:fill="auto"/>
            <w:noWrap w:val="0"/>
            <w:vAlign w:val="center"/>
          </w:tcPr>
          <w:p w14:paraId="6CD1F598">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w:t>
            </w:r>
          </w:p>
        </w:tc>
        <w:tc>
          <w:tcPr>
            <w:tcW w:w="2800" w:type="dxa"/>
            <w:shd w:val="clear" w:color="auto" w:fill="auto"/>
            <w:noWrap w:val="0"/>
            <w:vAlign w:val="center"/>
          </w:tcPr>
          <w:p w14:paraId="383CE8C9">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至少</w:t>
            </w:r>
            <w:r>
              <w:rPr>
                <w:rFonts w:hint="eastAsia" w:ascii="宋体" w:hAnsi="宋体" w:cs="宋体"/>
                <w:bCs/>
                <w:kern w:val="0"/>
                <w:szCs w:val="21"/>
                <w:highlight w:val="none"/>
                <w:u w:val="single"/>
              </w:rPr>
              <w:t xml:space="preserve"> 1 </w:t>
            </w:r>
            <w:r>
              <w:rPr>
                <w:rFonts w:hint="eastAsia" w:ascii="宋体" w:hAnsi="宋体" w:cs="宋体"/>
                <w:bCs/>
                <w:kern w:val="0"/>
                <w:szCs w:val="21"/>
                <w:highlight w:val="none"/>
              </w:rPr>
              <w:t>名常驻施工现场</w:t>
            </w:r>
          </w:p>
        </w:tc>
        <w:tc>
          <w:tcPr>
            <w:tcW w:w="3052" w:type="dxa"/>
            <w:shd w:val="clear" w:color="auto" w:fill="auto"/>
            <w:noWrap w:val="0"/>
            <w:vAlign w:val="center"/>
          </w:tcPr>
          <w:p w14:paraId="16896402">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w:t>
            </w:r>
          </w:p>
        </w:tc>
      </w:tr>
      <w:tr w14:paraId="6AEC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513" w:hRule="atLeast"/>
        </w:trPr>
        <w:tc>
          <w:tcPr>
            <w:tcW w:w="1956" w:type="dxa"/>
            <w:shd w:val="clear" w:color="auto" w:fill="auto"/>
            <w:noWrap w:val="0"/>
            <w:vAlign w:val="center"/>
          </w:tcPr>
          <w:p w14:paraId="05B58B6A">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总计</w:t>
            </w:r>
          </w:p>
        </w:tc>
        <w:tc>
          <w:tcPr>
            <w:tcW w:w="1406" w:type="dxa"/>
            <w:shd w:val="clear" w:color="auto" w:fill="auto"/>
            <w:noWrap w:val="0"/>
            <w:vAlign w:val="center"/>
          </w:tcPr>
          <w:p w14:paraId="34774E74">
            <w:pPr>
              <w:autoSpaceDE w:val="0"/>
              <w:autoSpaceDN w:val="0"/>
              <w:adjustRightInd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不少于</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4</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名</w:t>
            </w:r>
          </w:p>
        </w:tc>
        <w:tc>
          <w:tcPr>
            <w:tcW w:w="2800" w:type="dxa"/>
            <w:shd w:val="clear" w:color="auto" w:fill="auto"/>
            <w:noWrap w:val="0"/>
            <w:vAlign w:val="center"/>
          </w:tcPr>
          <w:p w14:paraId="724D34C6">
            <w:pPr>
              <w:autoSpaceDE w:val="0"/>
              <w:autoSpaceDN w:val="0"/>
              <w:adjustRightInd w:val="0"/>
              <w:spacing w:line="360" w:lineRule="auto"/>
              <w:jc w:val="left"/>
              <w:rPr>
                <w:rFonts w:ascii="宋体" w:hAnsi="宋体" w:cs="宋体"/>
                <w:bCs/>
                <w:kern w:val="0"/>
                <w:szCs w:val="21"/>
                <w:highlight w:val="none"/>
              </w:rPr>
            </w:pPr>
          </w:p>
        </w:tc>
        <w:tc>
          <w:tcPr>
            <w:tcW w:w="3052" w:type="dxa"/>
            <w:shd w:val="clear" w:color="auto" w:fill="auto"/>
            <w:noWrap w:val="0"/>
            <w:vAlign w:val="top"/>
          </w:tcPr>
          <w:p w14:paraId="79AB858C">
            <w:pPr>
              <w:autoSpaceDE w:val="0"/>
              <w:autoSpaceDN w:val="0"/>
              <w:adjustRightInd w:val="0"/>
              <w:spacing w:line="360" w:lineRule="auto"/>
              <w:jc w:val="left"/>
              <w:rPr>
                <w:rFonts w:ascii="宋体" w:hAnsi="宋体" w:cs="宋体"/>
                <w:bCs/>
                <w:kern w:val="0"/>
                <w:szCs w:val="21"/>
                <w:highlight w:val="none"/>
              </w:rPr>
            </w:pPr>
          </w:p>
        </w:tc>
      </w:tr>
    </w:tbl>
    <w:p w14:paraId="6EC8152C">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注1：本项目人员配备执行省住房城乡建设厅关于印发《江苏省建设工程项目监理机构主要管理人员配备标准》公告[2017]第35号。</w:t>
      </w:r>
    </w:p>
    <w:p w14:paraId="2082DFB6">
      <w:pPr>
        <w:spacing w:line="360" w:lineRule="auto"/>
        <w:rPr>
          <w:rFonts w:hint="eastAsia" w:ascii="宋体" w:hAnsi="宋体" w:cs="宋体"/>
          <w:kern w:val="0"/>
          <w:szCs w:val="21"/>
          <w:highlight w:val="none"/>
        </w:rPr>
      </w:pPr>
      <w:r>
        <w:rPr>
          <w:rFonts w:hint="eastAsia" w:ascii="宋体" w:hAnsi="宋体" w:cs="宋体"/>
          <w:kern w:val="0"/>
          <w:szCs w:val="21"/>
          <w:highlight w:val="none"/>
        </w:rPr>
        <w:t>注2：本项目所配备的管理人员（除总监外）可兼合同信息管理员、安全员、造价人员。</w:t>
      </w:r>
    </w:p>
    <w:p w14:paraId="7280F91F">
      <w:pPr>
        <w:spacing w:line="360" w:lineRule="auto"/>
        <w:rPr>
          <w:rFonts w:ascii="宋体" w:hAnsi="宋体" w:cs="宋体"/>
          <w:kern w:val="0"/>
          <w:szCs w:val="21"/>
          <w:highlight w:val="none"/>
        </w:rPr>
      </w:pPr>
      <w:r>
        <w:rPr>
          <w:rFonts w:hint="eastAsia" w:ascii="宋体" w:hAnsi="宋体" w:cs="宋体"/>
          <w:kern w:val="0"/>
          <w:szCs w:val="21"/>
          <w:highlight w:val="none"/>
        </w:rPr>
        <w:t>注3：</w:t>
      </w:r>
      <w:r>
        <w:rPr>
          <w:rFonts w:hint="eastAsia"/>
          <w:highlight w:val="none"/>
        </w:rPr>
        <w:t xml:space="preserve">投标人须拟派一名造价人员，为招标人提供本项目的设计变更方案测算比选、设计变更费用审核、现场签证费用审核、费用索赔审核、工程进度款审核等涉及到本项目的所有费用审核工作的专业造价审核服务，此项服务费用已包含在监理服务费投标报价中。 </w:t>
      </w:r>
    </w:p>
    <w:p w14:paraId="5D3CBA4A">
      <w:pPr>
        <w:pStyle w:val="3"/>
        <w:spacing w:line="360" w:lineRule="auto"/>
        <w:rPr>
          <w:rFonts w:hint="eastAsia"/>
          <w:highlight w:val="none"/>
        </w:rPr>
      </w:pPr>
      <w:bookmarkStart w:id="86" w:name="_Toc4104"/>
      <w:bookmarkStart w:id="87" w:name="_Toc26183"/>
      <w:r>
        <w:rPr>
          <w:rFonts w:hint="eastAsia"/>
          <w:highlight w:val="none"/>
        </w:rPr>
        <w:t>4  投标</w:t>
      </w:r>
      <w:bookmarkEnd w:id="86"/>
      <w:bookmarkEnd w:id="87"/>
    </w:p>
    <w:p w14:paraId="2BC0BE52">
      <w:pPr>
        <w:pStyle w:val="4"/>
        <w:adjustRightInd w:val="0"/>
        <w:spacing w:line="360" w:lineRule="auto"/>
        <w:rPr>
          <w:highlight w:val="none"/>
        </w:rPr>
      </w:pPr>
      <w:bookmarkStart w:id="88" w:name="_Toc17063"/>
      <w:bookmarkStart w:id="89" w:name="_Toc949"/>
      <w:r>
        <w:rPr>
          <w:highlight w:val="none"/>
        </w:rPr>
        <w:t xml:space="preserve">4.1 </w:t>
      </w:r>
      <w:r>
        <w:rPr>
          <w:rFonts w:hint="eastAsia"/>
          <w:highlight w:val="none"/>
        </w:rPr>
        <w:t>投标文件的密封和标记</w:t>
      </w:r>
      <w:bookmarkEnd w:id="88"/>
      <w:bookmarkEnd w:id="89"/>
    </w:p>
    <w:p w14:paraId="6A8ED897">
      <w:pPr>
        <w:adjustRightInd w:val="0"/>
        <w:spacing w:line="360" w:lineRule="auto"/>
        <w:rPr>
          <w:rFonts w:ascii="宋体" w:cs="宋体"/>
          <w:szCs w:val="21"/>
          <w:highlight w:val="none"/>
        </w:rPr>
      </w:pPr>
      <w:r>
        <w:rPr>
          <w:szCs w:val="21"/>
          <w:highlight w:val="none"/>
        </w:rPr>
        <w:t>4.1.1</w:t>
      </w:r>
      <w:r>
        <w:rPr>
          <w:rFonts w:hint="eastAsia" w:ascii="宋体" w:hAnsi="宋体" w:cs="宋体"/>
          <w:szCs w:val="21"/>
          <w:highlight w:val="none"/>
        </w:rPr>
        <w:t>投标备份文件应放入封袋内，并在封袋上加盖投标人单位公章。</w:t>
      </w:r>
    </w:p>
    <w:p w14:paraId="6C7D5692">
      <w:pPr>
        <w:adjustRightInd w:val="0"/>
        <w:spacing w:line="360" w:lineRule="auto"/>
        <w:rPr>
          <w:rFonts w:ascii="宋体" w:cs="宋体"/>
          <w:szCs w:val="21"/>
          <w:highlight w:val="none"/>
        </w:rPr>
      </w:pPr>
      <w:r>
        <w:rPr>
          <w:rFonts w:ascii="宋体" w:hAnsi="宋体" w:cs="宋体"/>
          <w:szCs w:val="21"/>
          <w:highlight w:val="none"/>
        </w:rPr>
        <w:t xml:space="preserve">4.1.2 </w:t>
      </w:r>
      <w:r>
        <w:rPr>
          <w:rFonts w:hint="eastAsia" w:ascii="宋体" w:hAnsi="宋体" w:cs="宋体"/>
          <w:szCs w:val="21"/>
          <w:highlight w:val="none"/>
        </w:rPr>
        <w:t>投标备份文件的封袋上应标明招标人名称、标段名称。</w:t>
      </w:r>
    </w:p>
    <w:p w14:paraId="2D00F9BB">
      <w:pPr>
        <w:autoSpaceDE w:val="0"/>
        <w:autoSpaceDN w:val="0"/>
        <w:adjustRightInd w:val="0"/>
        <w:spacing w:line="360" w:lineRule="auto"/>
        <w:jc w:val="left"/>
        <w:rPr>
          <w:rFonts w:ascii="宋体" w:cs="宋体"/>
          <w:kern w:val="0"/>
          <w:szCs w:val="21"/>
          <w:highlight w:val="none"/>
        </w:rPr>
      </w:pPr>
      <w:r>
        <w:rPr>
          <w:rFonts w:ascii="宋体" w:hAnsi="宋体" w:cs="宋体"/>
          <w:szCs w:val="21"/>
          <w:highlight w:val="none"/>
        </w:rPr>
        <w:t xml:space="preserve">4.1.3 </w:t>
      </w:r>
      <w:r>
        <w:rPr>
          <w:rFonts w:hint="eastAsia" w:ascii="宋体" w:hAnsi="宋体" w:cs="宋体"/>
          <w:szCs w:val="21"/>
          <w:highlight w:val="none"/>
        </w:rPr>
        <w:t>未按本章第</w:t>
      </w:r>
      <w:r>
        <w:rPr>
          <w:rFonts w:ascii="宋体" w:hAnsi="宋体" w:cs="宋体"/>
          <w:szCs w:val="21"/>
          <w:highlight w:val="none"/>
        </w:rPr>
        <w:t>4.1.1</w:t>
      </w:r>
      <w:r>
        <w:rPr>
          <w:rFonts w:hint="eastAsia" w:ascii="宋体" w:hAnsi="宋体" w:cs="宋体"/>
          <w:szCs w:val="21"/>
          <w:highlight w:val="none"/>
        </w:rPr>
        <w:t>项要求密封的，招标人不予受理投标备份文件。</w:t>
      </w:r>
    </w:p>
    <w:p w14:paraId="1B79110D">
      <w:pPr>
        <w:pStyle w:val="4"/>
        <w:adjustRightInd w:val="0"/>
        <w:spacing w:line="360" w:lineRule="auto"/>
        <w:rPr>
          <w:highlight w:val="none"/>
        </w:rPr>
      </w:pPr>
      <w:bookmarkStart w:id="90" w:name="_Toc24970"/>
      <w:bookmarkStart w:id="91" w:name="_Toc22171"/>
      <w:r>
        <w:rPr>
          <w:highlight w:val="none"/>
        </w:rPr>
        <w:t xml:space="preserve">4.2 </w:t>
      </w:r>
      <w:r>
        <w:rPr>
          <w:rFonts w:hint="eastAsia"/>
          <w:highlight w:val="none"/>
        </w:rPr>
        <w:t>投标文件的递交</w:t>
      </w:r>
      <w:bookmarkEnd w:id="90"/>
      <w:bookmarkEnd w:id="91"/>
    </w:p>
    <w:p w14:paraId="49259F9F">
      <w:pPr>
        <w:adjustRightInd w:val="0"/>
        <w:spacing w:line="360" w:lineRule="auto"/>
        <w:rPr>
          <w:szCs w:val="21"/>
          <w:highlight w:val="none"/>
        </w:rPr>
      </w:pPr>
      <w:r>
        <w:rPr>
          <w:szCs w:val="21"/>
          <w:highlight w:val="none"/>
        </w:rPr>
        <w:t xml:space="preserve">4.2.1 </w:t>
      </w:r>
      <w:r>
        <w:rPr>
          <w:rFonts w:hint="eastAsia"/>
          <w:szCs w:val="21"/>
          <w:highlight w:val="none"/>
        </w:rPr>
        <w:t>投标人应在投标人须知前附表规定的投标截止时间前递交投标文件。</w:t>
      </w:r>
    </w:p>
    <w:p w14:paraId="05ECE877">
      <w:pPr>
        <w:adjustRightInd w:val="0"/>
        <w:spacing w:line="360" w:lineRule="auto"/>
        <w:rPr>
          <w:szCs w:val="21"/>
          <w:highlight w:val="none"/>
        </w:rPr>
      </w:pPr>
      <w:r>
        <w:rPr>
          <w:szCs w:val="21"/>
          <w:highlight w:val="none"/>
        </w:rPr>
        <w:t xml:space="preserve">4.2.2 </w:t>
      </w:r>
      <w:r>
        <w:rPr>
          <w:rFonts w:hint="eastAsia"/>
          <w:szCs w:val="21"/>
          <w:highlight w:val="none"/>
        </w:rPr>
        <w:t>投标人递交投标文件的地点：见投标人须知前附表。</w:t>
      </w:r>
    </w:p>
    <w:p w14:paraId="6A32CFD4">
      <w:pPr>
        <w:adjustRightInd w:val="0"/>
        <w:spacing w:line="360" w:lineRule="auto"/>
        <w:rPr>
          <w:szCs w:val="21"/>
          <w:highlight w:val="none"/>
        </w:rPr>
      </w:pPr>
      <w:r>
        <w:rPr>
          <w:szCs w:val="21"/>
          <w:highlight w:val="none"/>
        </w:rPr>
        <w:t xml:space="preserve">4.2.3 </w:t>
      </w:r>
      <w:r>
        <w:rPr>
          <w:rFonts w:hint="eastAsia"/>
          <w:szCs w:val="21"/>
          <w:highlight w:val="none"/>
        </w:rPr>
        <w:t>除投标人须知前附表另有规定外，投标人所递交的投标文件不予退还。</w:t>
      </w:r>
    </w:p>
    <w:p w14:paraId="6D3EE899">
      <w:pPr>
        <w:pStyle w:val="4"/>
        <w:adjustRightInd w:val="0"/>
        <w:spacing w:line="360" w:lineRule="auto"/>
        <w:rPr>
          <w:highlight w:val="none"/>
        </w:rPr>
      </w:pPr>
      <w:bookmarkStart w:id="92" w:name="_Toc12"/>
      <w:bookmarkStart w:id="93" w:name="_Toc27977"/>
      <w:r>
        <w:rPr>
          <w:highlight w:val="none"/>
        </w:rPr>
        <w:t xml:space="preserve">4.3 </w:t>
      </w:r>
      <w:r>
        <w:rPr>
          <w:rFonts w:hint="eastAsia"/>
          <w:highlight w:val="none"/>
        </w:rPr>
        <w:t>投标文件的修改与撤回</w:t>
      </w:r>
      <w:bookmarkEnd w:id="92"/>
      <w:bookmarkEnd w:id="93"/>
    </w:p>
    <w:p w14:paraId="51D10C60">
      <w:pPr>
        <w:autoSpaceDE w:val="0"/>
        <w:autoSpaceDN w:val="0"/>
        <w:adjustRightInd w:val="0"/>
        <w:spacing w:line="360" w:lineRule="auto"/>
        <w:jc w:val="left"/>
        <w:rPr>
          <w:rFonts w:ascii="宋体" w:cs="宋体"/>
          <w:kern w:val="0"/>
          <w:szCs w:val="21"/>
          <w:highlight w:val="none"/>
        </w:rPr>
      </w:pPr>
      <w:r>
        <w:rPr>
          <w:rFonts w:ascii="宋体" w:hAnsi="宋体" w:cs="宋体"/>
          <w:kern w:val="0"/>
          <w:szCs w:val="21"/>
          <w:highlight w:val="none"/>
        </w:rPr>
        <w:t xml:space="preserve">4.3.1 </w:t>
      </w:r>
      <w:r>
        <w:rPr>
          <w:rFonts w:hint="eastAsia" w:ascii="宋体" w:hAnsi="宋体" w:cs="宋体"/>
          <w:kern w:val="0"/>
          <w:szCs w:val="21"/>
          <w:highlight w:val="none"/>
        </w:rPr>
        <w:t>在招标文件规定的投标截止时间前，投标人可以修改或撤回已递交的投标文件。</w:t>
      </w:r>
    </w:p>
    <w:p w14:paraId="168DCB35">
      <w:pPr>
        <w:pStyle w:val="4"/>
        <w:adjustRightInd w:val="0"/>
        <w:spacing w:line="360" w:lineRule="auto"/>
        <w:rPr>
          <w:highlight w:val="none"/>
        </w:rPr>
      </w:pPr>
      <w:bookmarkStart w:id="94" w:name="_Toc2122"/>
      <w:bookmarkStart w:id="95" w:name="_Toc5297"/>
      <w:r>
        <w:rPr>
          <w:highlight w:val="none"/>
        </w:rPr>
        <w:t xml:space="preserve">4.4 </w:t>
      </w:r>
      <w:r>
        <w:rPr>
          <w:rFonts w:hint="eastAsia"/>
          <w:highlight w:val="none"/>
        </w:rPr>
        <w:t>不予接收的投标文件</w:t>
      </w:r>
      <w:bookmarkEnd w:id="94"/>
      <w:bookmarkEnd w:id="95"/>
    </w:p>
    <w:p w14:paraId="7330E8FF">
      <w:pPr>
        <w:autoSpaceDE w:val="0"/>
        <w:autoSpaceDN w:val="0"/>
        <w:adjustRightInd w:val="0"/>
        <w:spacing w:line="360" w:lineRule="auto"/>
        <w:jc w:val="left"/>
        <w:rPr>
          <w:rFonts w:ascii="宋体" w:cs="宋体"/>
          <w:b/>
          <w:kern w:val="0"/>
          <w:szCs w:val="21"/>
          <w:highlight w:val="none"/>
        </w:rPr>
      </w:pPr>
      <w:r>
        <w:rPr>
          <w:rFonts w:ascii="宋体" w:hAnsi="宋体" w:cs="宋体"/>
          <w:kern w:val="0"/>
          <w:szCs w:val="21"/>
          <w:highlight w:val="none"/>
        </w:rPr>
        <w:t xml:space="preserve">4.4.1 </w:t>
      </w:r>
      <w:r>
        <w:rPr>
          <w:rFonts w:hint="eastAsia" w:ascii="宋体" w:hAnsi="宋体" w:cs="宋体"/>
          <w:kern w:val="0"/>
          <w:szCs w:val="21"/>
          <w:highlight w:val="none"/>
        </w:rPr>
        <w:t>未按本章第</w:t>
      </w:r>
      <w:r>
        <w:rPr>
          <w:rFonts w:ascii="宋体" w:hAnsi="宋体" w:cs="宋体"/>
          <w:kern w:val="0"/>
          <w:szCs w:val="21"/>
          <w:highlight w:val="none"/>
        </w:rPr>
        <w:t>4.1.1</w:t>
      </w:r>
      <w:r>
        <w:rPr>
          <w:rFonts w:hint="eastAsia" w:ascii="宋体" w:hAnsi="宋体" w:cs="宋体"/>
          <w:kern w:val="0"/>
          <w:szCs w:val="21"/>
          <w:highlight w:val="none"/>
        </w:rPr>
        <w:t>款规定密封的投标文件，招标人不予接收。</w:t>
      </w:r>
    </w:p>
    <w:p w14:paraId="6DECFD87">
      <w:pPr>
        <w:tabs>
          <w:tab w:val="left" w:pos="7200"/>
        </w:tabs>
        <w:autoSpaceDE w:val="0"/>
        <w:autoSpaceDN w:val="0"/>
        <w:adjustRightInd w:val="0"/>
        <w:spacing w:line="360" w:lineRule="auto"/>
        <w:jc w:val="left"/>
        <w:rPr>
          <w:rFonts w:ascii="宋体" w:cs="宋体"/>
          <w:szCs w:val="21"/>
          <w:highlight w:val="none"/>
        </w:rPr>
      </w:pPr>
      <w:r>
        <w:rPr>
          <w:rFonts w:ascii="宋体" w:hAnsi="宋体" w:cs="宋体"/>
          <w:kern w:val="0"/>
          <w:szCs w:val="21"/>
          <w:highlight w:val="none"/>
        </w:rPr>
        <w:t xml:space="preserve">4.4.2 </w:t>
      </w:r>
      <w:r>
        <w:rPr>
          <w:rFonts w:hint="eastAsia" w:ascii="宋体" w:hAnsi="宋体" w:cs="宋体"/>
          <w:kern w:val="0"/>
          <w:szCs w:val="21"/>
          <w:highlight w:val="none"/>
        </w:rPr>
        <w:t>逾期送达或者未送达指定地点的投标文件，招标人不予接收。</w:t>
      </w:r>
      <w:r>
        <w:rPr>
          <w:rFonts w:ascii="宋体" w:cs="宋体"/>
          <w:kern w:val="0"/>
          <w:szCs w:val="21"/>
          <w:highlight w:val="none"/>
        </w:rPr>
        <w:tab/>
      </w:r>
    </w:p>
    <w:p w14:paraId="64ECB307">
      <w:pPr>
        <w:pStyle w:val="3"/>
        <w:spacing w:line="360" w:lineRule="auto"/>
        <w:rPr>
          <w:rFonts w:hint="eastAsia"/>
          <w:highlight w:val="none"/>
        </w:rPr>
      </w:pPr>
      <w:bookmarkStart w:id="96" w:name="_Toc12950"/>
      <w:bookmarkStart w:id="97" w:name="_Toc8500"/>
      <w:r>
        <w:rPr>
          <w:rFonts w:hint="eastAsia"/>
          <w:highlight w:val="none"/>
        </w:rPr>
        <w:t>5  开标</w:t>
      </w:r>
      <w:bookmarkEnd w:id="96"/>
      <w:bookmarkEnd w:id="97"/>
    </w:p>
    <w:p w14:paraId="01781E03">
      <w:pPr>
        <w:pStyle w:val="4"/>
        <w:spacing w:line="360" w:lineRule="auto"/>
        <w:rPr>
          <w:rFonts w:hint="eastAsia"/>
          <w:highlight w:val="none"/>
          <w:lang w:eastAsia="zh-CN"/>
        </w:rPr>
      </w:pPr>
      <w:bookmarkStart w:id="98" w:name="_Toc14457"/>
      <w:bookmarkStart w:id="99" w:name="_Toc2949"/>
      <w:r>
        <w:rPr>
          <w:rFonts w:hint="eastAsia"/>
          <w:highlight w:val="none"/>
        </w:rPr>
        <w:t>5.1 开标时间、地点和人员</w:t>
      </w:r>
      <w:bookmarkEnd w:id="98"/>
      <w:bookmarkEnd w:id="99"/>
    </w:p>
    <w:p w14:paraId="4A42396B">
      <w:pPr>
        <w:autoSpaceDE w:val="0"/>
        <w:autoSpaceDN w:val="0"/>
        <w:adjustRightInd w:val="0"/>
        <w:spacing w:line="360" w:lineRule="auto"/>
        <w:jc w:val="left"/>
        <w:rPr>
          <w:rFonts w:ascii="宋体" w:cs="宋体"/>
          <w:kern w:val="0"/>
          <w:szCs w:val="21"/>
          <w:highlight w:val="none"/>
        </w:rPr>
      </w:pPr>
      <w:r>
        <w:rPr>
          <w:rFonts w:hint="eastAsia" w:ascii="宋体" w:hAnsi="宋体" w:cs="宋体"/>
          <w:kern w:val="0"/>
          <w:szCs w:val="21"/>
          <w:highlight w:val="none"/>
        </w:rPr>
        <w:t>招标人在投标人须知前附表规定的开标时间和地点公开开标，并邀请所有投标人参加开标会议，参加开标会议的具体人员及要求见投标须知前附表。</w:t>
      </w:r>
    </w:p>
    <w:p w14:paraId="44532411">
      <w:pPr>
        <w:pStyle w:val="4"/>
        <w:adjustRightInd w:val="0"/>
        <w:spacing w:line="360" w:lineRule="auto"/>
        <w:rPr>
          <w:highlight w:val="none"/>
        </w:rPr>
      </w:pPr>
      <w:bookmarkStart w:id="100" w:name="_Toc29804"/>
      <w:bookmarkStart w:id="101" w:name="_Toc3957"/>
      <w:r>
        <w:rPr>
          <w:highlight w:val="none"/>
        </w:rPr>
        <w:t xml:space="preserve">5.2 </w:t>
      </w:r>
      <w:r>
        <w:rPr>
          <w:rFonts w:hint="eastAsia"/>
          <w:highlight w:val="none"/>
        </w:rPr>
        <w:t>开标程序</w:t>
      </w:r>
      <w:bookmarkEnd w:id="100"/>
      <w:bookmarkEnd w:id="101"/>
    </w:p>
    <w:p w14:paraId="53B41CE0">
      <w:pPr>
        <w:rPr>
          <w:rFonts w:hint="eastAsia"/>
          <w:highlight w:val="none"/>
        </w:rPr>
      </w:pPr>
      <w:r>
        <w:rPr>
          <w:rFonts w:hint="eastAsia"/>
          <w:highlight w:val="none"/>
        </w:rPr>
        <w:t>5.2.1 主持人按下列程序进行开标：</w:t>
      </w:r>
    </w:p>
    <w:p w14:paraId="25F2C12C">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宣布开标纪律；</w:t>
      </w:r>
    </w:p>
    <w:p w14:paraId="3DD42D62">
      <w:pPr>
        <w:pStyle w:val="56"/>
        <w:numPr>
          <w:ilvl w:val="0"/>
          <w:numId w:val="3"/>
        </w:numPr>
        <w:autoSpaceDE w:val="0"/>
        <w:autoSpaceDN w:val="0"/>
        <w:adjustRightInd w:val="0"/>
        <w:spacing w:line="360" w:lineRule="auto"/>
        <w:ind w:left="0" w:firstLine="426" w:firstLineChars="0"/>
        <w:jc w:val="left"/>
        <w:rPr>
          <w:rFonts w:hint="eastAsia" w:ascii="宋体" w:hAnsi="宋体" w:cs="宋体"/>
          <w:kern w:val="0"/>
          <w:szCs w:val="21"/>
          <w:highlight w:val="none"/>
        </w:rPr>
      </w:pPr>
      <w:r>
        <w:rPr>
          <w:rFonts w:hint="eastAsia" w:ascii="宋体" w:hAnsi="宋体" w:cs="宋体"/>
          <w:kern w:val="0"/>
          <w:szCs w:val="21"/>
          <w:highlight w:val="none"/>
        </w:rPr>
        <w:t>招标主持人宣读评标办法，宣布开标人、唱标人、记录人、监标人等有关人员姓名；</w:t>
      </w:r>
    </w:p>
    <w:p w14:paraId="7686B0F1">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由招标人代表和招标代理机构人员共同进入系统获取开标数据，核查投标人报名信息，系统内无报名信息的投标人标书原封退回。</w:t>
      </w:r>
    </w:p>
    <w:p w14:paraId="1CB6F2FA">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由招标人代表和招标代理机构人员共同对标书进行验封、公布投标人名单并确认；</w:t>
      </w:r>
    </w:p>
    <w:p w14:paraId="5D7A0337">
      <w:pPr>
        <w:pStyle w:val="56"/>
        <w:numPr>
          <w:ilvl w:val="0"/>
          <w:numId w:val="3"/>
        </w:numPr>
        <w:autoSpaceDE w:val="0"/>
        <w:autoSpaceDN w:val="0"/>
        <w:adjustRightInd w:val="0"/>
        <w:spacing w:line="360" w:lineRule="auto"/>
        <w:ind w:left="0" w:firstLine="426" w:firstLineChars="0"/>
        <w:jc w:val="left"/>
        <w:rPr>
          <w:rFonts w:hint="eastAsia" w:ascii="宋体" w:hAnsi="宋体" w:cs="宋体"/>
          <w:kern w:val="0"/>
          <w:szCs w:val="21"/>
          <w:highlight w:val="none"/>
        </w:rPr>
      </w:pPr>
      <w:r>
        <w:rPr>
          <w:rFonts w:hint="eastAsia" w:ascii="宋体" w:hAnsi="宋体" w:cs="宋体"/>
          <w:kern w:val="0"/>
          <w:szCs w:val="21"/>
          <w:highlight w:val="none"/>
        </w:rPr>
        <w:t>由招标人组织相关人员进行符合性检查，</w:t>
      </w:r>
      <w:r>
        <w:rPr>
          <w:rFonts w:hint="eastAsia" w:ascii="宋体" w:hAnsi="宋体" w:cs="宋体"/>
          <w:b/>
          <w:kern w:val="0"/>
          <w:szCs w:val="21"/>
          <w:highlight w:val="none"/>
        </w:rPr>
        <w:t>以下符合性检查书面资料须随身携带，无需密封</w:t>
      </w:r>
      <w:r>
        <w:rPr>
          <w:rFonts w:hint="eastAsia" w:ascii="宋体" w:hAnsi="宋体" w:cs="宋体"/>
          <w:kern w:val="0"/>
          <w:szCs w:val="21"/>
          <w:highlight w:val="none"/>
        </w:rPr>
        <w:t>：①投标人代表：法定代表人（有效身份证（原件）和法定代表人身份证明（原件））或其委托代理人（有效身份证（原件）和授权委托书（原件））；②授权委托人（如有）的</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u w:val="single"/>
        </w:rPr>
        <w:t>月至</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10</w:t>
      </w:r>
      <w:r>
        <w:rPr>
          <w:rFonts w:hint="eastAsia" w:ascii="宋体" w:hAnsi="宋体" w:cs="宋体"/>
          <w:kern w:val="0"/>
          <w:szCs w:val="21"/>
          <w:highlight w:val="none"/>
          <w:u w:val="single"/>
        </w:rPr>
        <w:t>月</w:t>
      </w:r>
      <w:r>
        <w:rPr>
          <w:rFonts w:hint="eastAsia" w:ascii="宋体" w:hAnsi="宋体" w:cs="宋体"/>
          <w:kern w:val="0"/>
          <w:szCs w:val="21"/>
          <w:highlight w:val="none"/>
        </w:rPr>
        <w:t>的有效社保证明。</w:t>
      </w:r>
      <w:r>
        <w:rPr>
          <w:rFonts w:hint="default" w:ascii="宋体" w:hAnsi="宋体" w:cs="宋体"/>
          <w:kern w:val="0"/>
          <w:szCs w:val="21"/>
          <w:highlight w:val="none"/>
        </w:rPr>
        <w:t>③</w:t>
      </w:r>
      <w:r>
        <w:rPr>
          <w:rFonts w:hint="eastAsia" w:ascii="宋体" w:hAnsi="宋体" w:cs="宋体"/>
          <w:kern w:val="0"/>
          <w:szCs w:val="21"/>
          <w:highlight w:val="none"/>
          <w:lang w:val="en-US" w:eastAsia="zh-CN"/>
        </w:rPr>
        <w:t>项目负责人</w:t>
      </w:r>
      <w:r>
        <w:rPr>
          <w:rFonts w:hint="default" w:ascii="宋体" w:hAnsi="宋体" w:cs="宋体"/>
          <w:kern w:val="0"/>
          <w:szCs w:val="21"/>
          <w:highlight w:val="none"/>
        </w:rPr>
        <w:t>有效身份证（原件）</w:t>
      </w:r>
      <w:r>
        <w:rPr>
          <w:rFonts w:hint="eastAsia" w:ascii="宋体" w:hAnsi="宋体" w:cs="宋体"/>
          <w:kern w:val="0"/>
          <w:szCs w:val="21"/>
          <w:highlight w:val="none"/>
          <w:lang w:val="en-US" w:eastAsia="zh-CN"/>
        </w:rPr>
        <w:t>和</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u w:val="single"/>
        </w:rPr>
        <w:t>月至</w:t>
      </w:r>
      <w:r>
        <w:rPr>
          <w:rFonts w:hint="eastAsia" w:ascii="宋体" w:hAnsi="宋体" w:cs="宋体"/>
          <w:kern w:val="0"/>
          <w:szCs w:val="21"/>
          <w:highlight w:val="none"/>
          <w:u w:val="single"/>
          <w:lang w:eastAsia="zh-CN"/>
        </w:rPr>
        <w:t>202</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10</w:t>
      </w:r>
      <w:r>
        <w:rPr>
          <w:rFonts w:hint="eastAsia" w:ascii="宋体" w:hAnsi="宋体" w:cs="宋体"/>
          <w:kern w:val="0"/>
          <w:szCs w:val="21"/>
          <w:highlight w:val="none"/>
          <w:u w:val="single"/>
        </w:rPr>
        <w:t>月</w:t>
      </w:r>
      <w:r>
        <w:rPr>
          <w:rFonts w:hint="eastAsia" w:ascii="宋体" w:hAnsi="宋体" w:cs="宋体"/>
          <w:kern w:val="0"/>
          <w:szCs w:val="21"/>
          <w:highlight w:val="none"/>
        </w:rPr>
        <w:t>的有效社保证明。</w:t>
      </w:r>
      <w:r>
        <w:rPr>
          <w:rFonts w:hint="eastAsia" w:ascii="宋体" w:hAnsi="宋体" w:cs="宋体"/>
          <w:b/>
          <w:kern w:val="0"/>
          <w:szCs w:val="21"/>
          <w:highlight w:val="none"/>
        </w:rPr>
        <w:t>（</w:t>
      </w:r>
      <w:r>
        <w:rPr>
          <w:rFonts w:hint="eastAsia" w:ascii="宋体" w:hAnsi="宋体"/>
          <w:b/>
          <w:highlight w:val="none"/>
        </w:rPr>
        <w:t>有效社保证明</w:t>
      </w:r>
      <w:r>
        <w:rPr>
          <w:rFonts w:hint="eastAsia"/>
          <w:b/>
          <w:highlight w:val="none"/>
        </w:rPr>
        <w:t>包含以下信息：单位名称、人员姓名、社会保障号（或身份证号）、缴费期限，否则该社保证明不予认可，符合性检查不予通过。</w:t>
      </w:r>
      <w:r>
        <w:rPr>
          <w:rFonts w:hint="eastAsia" w:ascii="宋体" w:hAnsi="宋体" w:cs="宋体"/>
          <w:b/>
          <w:kern w:val="0"/>
          <w:szCs w:val="21"/>
          <w:highlight w:val="none"/>
        </w:rPr>
        <w:t>）</w:t>
      </w:r>
    </w:p>
    <w:p w14:paraId="2E7A43AE">
      <w:pPr>
        <w:pStyle w:val="56"/>
        <w:numPr>
          <w:ilvl w:val="0"/>
          <w:numId w:val="3"/>
        </w:numPr>
        <w:autoSpaceDE w:val="0"/>
        <w:autoSpaceDN w:val="0"/>
        <w:adjustRightInd w:val="0"/>
        <w:spacing w:line="360" w:lineRule="auto"/>
        <w:ind w:left="0" w:firstLine="426" w:firstLineChars="0"/>
        <w:jc w:val="left"/>
        <w:rPr>
          <w:rFonts w:hint="eastAsia" w:ascii="宋体" w:hAnsi="宋体" w:cs="宋体"/>
          <w:kern w:val="0"/>
          <w:szCs w:val="21"/>
          <w:highlight w:val="none"/>
        </w:rPr>
      </w:pPr>
      <w:r>
        <w:rPr>
          <w:rFonts w:hint="eastAsia" w:hAnsi="宋体"/>
          <w:highlight w:val="none"/>
        </w:rPr>
        <w:t>由投标人代表抽取</w:t>
      </w:r>
      <w:r>
        <w:rPr>
          <w:rFonts w:hint="eastAsia" w:hAnsi="宋体"/>
          <w:highlight w:val="none"/>
          <w:lang w:eastAsia="zh-CN"/>
        </w:rPr>
        <w:t>相关系数</w:t>
      </w:r>
      <w:r>
        <w:rPr>
          <w:rFonts w:hint="eastAsia" w:ascii="宋体" w:hAnsi="宋体" w:cs="宋体"/>
          <w:kern w:val="0"/>
          <w:szCs w:val="21"/>
          <w:highlight w:val="none"/>
        </w:rPr>
        <w:t>；</w:t>
      </w:r>
    </w:p>
    <w:p w14:paraId="08674C08">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当众开标，招标代理机构工作人员公布投标人名称、标段名称、投标报价、质量目标、工期及其他内容，并记录在案；</w:t>
      </w:r>
    </w:p>
    <w:p w14:paraId="10F824C8">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公布招标控制价；</w:t>
      </w:r>
    </w:p>
    <w:p w14:paraId="18CA144C">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投标人代表、招标人代表、监标人、记录人等有关人员在开标记录上签字确认；招标人对开标过程进行记录，并存档备查；</w:t>
      </w:r>
    </w:p>
    <w:p w14:paraId="02B5DBB1">
      <w:pPr>
        <w:pStyle w:val="56"/>
        <w:numPr>
          <w:ilvl w:val="0"/>
          <w:numId w:val="3"/>
        </w:numPr>
        <w:autoSpaceDE w:val="0"/>
        <w:autoSpaceDN w:val="0"/>
        <w:adjustRightInd w:val="0"/>
        <w:spacing w:line="360" w:lineRule="auto"/>
        <w:ind w:left="0" w:firstLine="426" w:firstLineChars="0"/>
        <w:jc w:val="left"/>
        <w:rPr>
          <w:rFonts w:ascii="宋体" w:hAnsi="宋体" w:cs="宋体"/>
          <w:kern w:val="0"/>
          <w:szCs w:val="21"/>
          <w:highlight w:val="none"/>
        </w:rPr>
      </w:pPr>
      <w:r>
        <w:rPr>
          <w:rFonts w:hint="eastAsia" w:ascii="宋体" w:hAnsi="宋体" w:cs="宋体"/>
          <w:kern w:val="0"/>
          <w:szCs w:val="21"/>
          <w:highlight w:val="none"/>
        </w:rPr>
        <w:t>主持人宣布开标结束。</w:t>
      </w:r>
    </w:p>
    <w:p w14:paraId="67D9ED47">
      <w:pPr>
        <w:autoSpaceDE w:val="0"/>
        <w:autoSpaceDN w:val="0"/>
        <w:adjustRightIn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5.2.2 投标人对开标有异议的，应当在开标现场提出，招标人当场予以答复。</w:t>
      </w:r>
    </w:p>
    <w:p w14:paraId="3CEE2B35">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5.2.3　开标时，投标文件出现下列情形之一的，应当作为无效投标文件，不得进入评标：</w:t>
      </w:r>
    </w:p>
    <w:p w14:paraId="01DB55CF">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.1</w:t>
      </w:r>
      <w:r>
        <w:rPr>
          <w:rFonts w:hint="eastAsia" w:ascii="宋体" w:hAnsi="宋体" w:cs="宋体"/>
          <w:kern w:val="0"/>
          <w:szCs w:val="21"/>
          <w:highlight w:val="none"/>
        </w:rPr>
        <w:t>投标人代表未在投标截止时间前到达或未出示本人有效身份证件（法定代表人身份证明或有效身份证及授权委托人（如有）的有效身份证、授权委托书、</w:t>
      </w:r>
      <w:r>
        <w:rPr>
          <w:rFonts w:hint="eastAsia" w:ascii="宋体" w:hAnsi="宋体"/>
          <w:b/>
          <w:highlight w:val="none"/>
        </w:rPr>
        <w:t>有效社保证明的</w:t>
      </w:r>
      <w:r>
        <w:rPr>
          <w:rFonts w:hint="eastAsia" w:ascii="宋体" w:hAnsi="宋体" w:cs="宋体"/>
          <w:kern w:val="0"/>
          <w:szCs w:val="21"/>
          <w:highlight w:val="none"/>
        </w:rPr>
        <w:t>）。</w:t>
      </w:r>
    </w:p>
    <w:p w14:paraId="038CECA1">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2</w:t>
      </w:r>
      <w:r>
        <w:rPr>
          <w:rFonts w:hint="eastAsia" w:ascii="宋体" w:hAnsi="宋体" w:cs="宋体"/>
          <w:kern w:val="0"/>
          <w:szCs w:val="21"/>
          <w:highlight w:val="none"/>
        </w:rPr>
        <w:t>投标人拟任项目负责人未在投标截止时间前到达的。</w:t>
      </w:r>
    </w:p>
    <w:p w14:paraId="7E676F4B">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3</w:t>
      </w:r>
      <w:r>
        <w:rPr>
          <w:rFonts w:hint="eastAsia" w:ascii="宋体" w:hAnsi="宋体" w:cs="宋体"/>
          <w:kern w:val="0"/>
          <w:szCs w:val="21"/>
          <w:highlight w:val="none"/>
        </w:rPr>
        <w:t>投标人拟任项目负责人未出示本人有效身份证</w:t>
      </w:r>
      <w:r>
        <w:rPr>
          <w:rFonts w:hint="eastAsia" w:ascii="宋体" w:hAnsi="宋体" w:cs="宋体"/>
          <w:kern w:val="0"/>
          <w:szCs w:val="21"/>
          <w:highlight w:val="none"/>
          <w:lang w:eastAsia="zh-CN"/>
        </w:rPr>
        <w:t>、有效社保证明</w:t>
      </w:r>
      <w:r>
        <w:rPr>
          <w:rFonts w:hint="eastAsia" w:ascii="宋体" w:hAnsi="宋体" w:cs="宋体"/>
          <w:kern w:val="0"/>
          <w:szCs w:val="21"/>
          <w:highlight w:val="none"/>
        </w:rPr>
        <w:t>的。</w:t>
      </w:r>
    </w:p>
    <w:p w14:paraId="645009A4">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3.4至投标截止时间止，</w:t>
      </w:r>
      <w:r>
        <w:rPr>
          <w:rFonts w:ascii="宋体" w:hAnsi="宋体" w:cs="宋体"/>
          <w:kern w:val="0"/>
          <w:szCs w:val="21"/>
          <w:highlight w:val="none"/>
        </w:rPr>
        <w:t>未</w:t>
      </w:r>
      <w:r>
        <w:rPr>
          <w:rFonts w:hint="eastAsia" w:ascii="宋体" w:hAnsi="宋体" w:cs="宋体"/>
          <w:kern w:val="0"/>
          <w:szCs w:val="21"/>
          <w:highlight w:val="none"/>
        </w:rPr>
        <w:t>按招标文件要求足额递交</w:t>
      </w:r>
      <w:r>
        <w:rPr>
          <w:rFonts w:ascii="宋体" w:hAnsi="宋体" w:cs="宋体"/>
          <w:kern w:val="0"/>
          <w:szCs w:val="21"/>
          <w:highlight w:val="none"/>
        </w:rPr>
        <w:t>投标保证金</w:t>
      </w:r>
      <w:r>
        <w:rPr>
          <w:rFonts w:hint="eastAsia" w:ascii="宋体" w:hAnsi="宋体" w:cs="宋体"/>
          <w:kern w:val="0"/>
          <w:szCs w:val="21"/>
          <w:highlight w:val="none"/>
        </w:rPr>
        <w:t>的。</w:t>
      </w:r>
    </w:p>
    <w:p w14:paraId="5F97F43D">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5.2.</w:t>
      </w: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5各投标人代表或项目负责人在开标程序未结束前擅自离开开标室现场的。</w:t>
      </w:r>
    </w:p>
    <w:p w14:paraId="0AF2B1F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5.2.3.</w:t>
      </w:r>
      <w:r>
        <w:rPr>
          <w:rFonts w:hint="eastAsia" w:ascii="宋体" w:hAnsi="宋体" w:cs="宋体"/>
          <w:kern w:val="0"/>
          <w:szCs w:val="21"/>
          <w:highlight w:val="none"/>
        </w:rPr>
        <w:t>6</w:t>
      </w:r>
      <w:r>
        <w:rPr>
          <w:rFonts w:ascii="宋体" w:hAnsi="宋体" w:cs="宋体"/>
          <w:kern w:val="0"/>
          <w:szCs w:val="21"/>
          <w:highlight w:val="none"/>
        </w:rPr>
        <w:t xml:space="preserve"> </w:t>
      </w:r>
      <w:r>
        <w:rPr>
          <w:rFonts w:hint="eastAsia" w:ascii="宋体" w:hAnsi="宋体" w:cs="宋体"/>
          <w:kern w:val="0"/>
          <w:szCs w:val="21"/>
          <w:highlight w:val="none"/>
        </w:rPr>
        <w:t>投标函中载明的项目负责人与符合性检查时不一致的。</w:t>
      </w:r>
    </w:p>
    <w:p w14:paraId="5BCF2BB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5.2.3.7</w:t>
      </w:r>
      <w:r>
        <w:rPr>
          <w:rFonts w:hint="eastAsia" w:ascii="宋体" w:hAnsi="宋体"/>
          <w:szCs w:val="21"/>
          <w:highlight w:val="none"/>
        </w:rPr>
        <w:t>投标文件未按</w:t>
      </w:r>
      <w:r>
        <w:rPr>
          <w:rFonts w:hint="eastAsia" w:ascii="宋体" w:hAnsi="宋体"/>
          <w:highlight w:val="none"/>
        </w:rPr>
        <w:t>本须知第4.1条“投标文件的密封和标记”</w:t>
      </w:r>
      <w:r>
        <w:rPr>
          <w:rFonts w:hint="eastAsia" w:ascii="宋体" w:hAnsi="宋体"/>
          <w:szCs w:val="21"/>
          <w:highlight w:val="none"/>
        </w:rPr>
        <w:t>的要求密封和标志的</w:t>
      </w:r>
      <w:r>
        <w:rPr>
          <w:rFonts w:hint="eastAsia" w:ascii="宋体" w:hAnsi="宋体" w:cs="宋体"/>
          <w:kern w:val="0"/>
          <w:szCs w:val="21"/>
          <w:highlight w:val="none"/>
        </w:rPr>
        <w:t>。</w:t>
      </w:r>
    </w:p>
    <w:p w14:paraId="1326A382">
      <w:pPr>
        <w:pStyle w:val="4"/>
        <w:adjustRightInd w:val="0"/>
        <w:spacing w:line="360" w:lineRule="auto"/>
        <w:rPr>
          <w:highlight w:val="none"/>
        </w:rPr>
      </w:pPr>
      <w:bookmarkStart w:id="102" w:name="_Toc9132"/>
      <w:bookmarkStart w:id="103" w:name="_Toc1002"/>
      <w:r>
        <w:rPr>
          <w:highlight w:val="none"/>
        </w:rPr>
        <w:t>5.3</w:t>
      </w:r>
      <w:r>
        <w:rPr>
          <w:rFonts w:hint="eastAsia"/>
          <w:highlight w:val="none"/>
        </w:rPr>
        <w:t>特殊情况处理</w:t>
      </w:r>
      <w:bookmarkEnd w:id="102"/>
      <w:bookmarkEnd w:id="103"/>
    </w:p>
    <w:p w14:paraId="07C8126E">
      <w:pPr>
        <w:autoSpaceDE w:val="0"/>
        <w:autoSpaceDN w:val="0"/>
        <w:adjustRightInd w:val="0"/>
        <w:spacing w:line="360" w:lineRule="auto"/>
        <w:jc w:val="left"/>
        <w:rPr>
          <w:rFonts w:ascii="宋体" w:cs="宋体"/>
          <w:kern w:val="0"/>
          <w:szCs w:val="21"/>
          <w:highlight w:val="none"/>
        </w:rPr>
      </w:pPr>
      <w:r>
        <w:rPr>
          <w:rFonts w:hint="eastAsia"/>
          <w:kern w:val="0"/>
          <w:szCs w:val="21"/>
          <w:highlight w:val="none"/>
        </w:rPr>
        <w:t>5.3.1投标人对开标有异议的，应当在开标现场提出，招标人当场予以答复。</w:t>
      </w:r>
      <w:r>
        <w:rPr>
          <w:rFonts w:hint="eastAsia" w:ascii="宋体" w:hAnsi="宋体" w:cs="宋体"/>
          <w:kern w:val="0"/>
          <w:szCs w:val="21"/>
          <w:highlight w:val="none"/>
        </w:rPr>
        <w:t xml:space="preserve"> </w:t>
      </w:r>
      <w:r>
        <w:rPr>
          <w:rFonts w:ascii="宋体" w:hAnsi="宋体" w:cs="宋体"/>
          <w:kern w:val="0"/>
          <w:szCs w:val="21"/>
          <w:highlight w:val="none"/>
        </w:rPr>
        <w:t xml:space="preserve">                                                                                                                                                                                                                                                                                                                                                                                                                                                                                                                                                                                                                                                                                                                                                                                                                                                                                                                                                                                                                                                                                                                                                                                                                                                               </w:t>
      </w:r>
    </w:p>
    <w:p w14:paraId="3FD28B66">
      <w:pPr>
        <w:pStyle w:val="3"/>
        <w:spacing w:line="360" w:lineRule="auto"/>
        <w:rPr>
          <w:rFonts w:hint="eastAsia"/>
          <w:highlight w:val="none"/>
        </w:rPr>
      </w:pPr>
      <w:bookmarkStart w:id="104" w:name="_Toc18136"/>
      <w:bookmarkStart w:id="105" w:name="_Toc3293"/>
      <w:r>
        <w:rPr>
          <w:rFonts w:hint="eastAsia"/>
          <w:highlight w:val="none"/>
        </w:rPr>
        <w:t>6  评标</w:t>
      </w:r>
      <w:bookmarkEnd w:id="104"/>
      <w:bookmarkEnd w:id="105"/>
    </w:p>
    <w:p w14:paraId="605D06D3">
      <w:pPr>
        <w:pStyle w:val="4"/>
        <w:spacing w:line="360" w:lineRule="auto"/>
        <w:rPr>
          <w:rFonts w:hint="eastAsia"/>
          <w:highlight w:val="none"/>
        </w:rPr>
      </w:pPr>
      <w:bookmarkStart w:id="106" w:name="_Toc14216"/>
      <w:bookmarkStart w:id="107" w:name="_Toc3577"/>
      <w:r>
        <w:rPr>
          <w:rFonts w:hint="eastAsia"/>
          <w:highlight w:val="none"/>
        </w:rPr>
        <w:t>6.1 评标委员会</w:t>
      </w:r>
      <w:bookmarkEnd w:id="106"/>
      <w:bookmarkEnd w:id="107"/>
    </w:p>
    <w:p w14:paraId="293DD66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6.1.1 评标由招标人依法组建的评标委员会负责。</w:t>
      </w:r>
    </w:p>
    <w:p w14:paraId="1DD2DE5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6.1.2 评标委员会设负责人一名，由评标委员会成员内部推举产生。评标委员会负责人与评标委员会其他成员有同等的表决权。</w:t>
      </w:r>
    </w:p>
    <w:p w14:paraId="2346273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6.1.3 评标委员会成员有下列情形之一的，应当主动提出回避：</w:t>
      </w:r>
    </w:p>
    <w:p w14:paraId="75C3D23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）投标人的主要负责人的近亲属；</w:t>
      </w:r>
    </w:p>
    <w:p w14:paraId="77EC5F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）招标项目主管部门或者行政监督部门的人员；</w:t>
      </w:r>
    </w:p>
    <w:p w14:paraId="281C2E3D">
      <w:pPr>
        <w:keepNext w:val="0"/>
        <w:keepLines w:val="0"/>
        <w:pageBreakBefore w:val="0"/>
        <w:widowControl w:val="0"/>
        <w:kinsoku/>
        <w:wordWrap/>
        <w:overflowPunct/>
        <w:topLinePunct w:val="0"/>
        <w:bidi w:val="0"/>
        <w:adjustRightInd w:val="0"/>
        <w:snapToGrid/>
        <w:spacing w:line="400" w:lineRule="exact"/>
        <w:ind w:firstLine="420" w:firstLineChars="200"/>
        <w:textAlignment w:val="auto"/>
        <w:rPr>
          <w:highlight w:val="none"/>
        </w:rPr>
      </w:pPr>
      <w:r>
        <w:rPr>
          <w:rFonts w:hint="eastAsia"/>
          <w:highlight w:val="none"/>
        </w:rPr>
        <w:t>（</w:t>
      </w:r>
      <w:r>
        <w:rPr>
          <w:highlight w:val="none"/>
        </w:rPr>
        <w:t>3</w:t>
      </w:r>
      <w:r>
        <w:rPr>
          <w:rFonts w:hint="eastAsia"/>
          <w:highlight w:val="none"/>
        </w:rPr>
        <w:t>）来自同一单位的评标专家不得超过</w:t>
      </w:r>
      <w:r>
        <w:rPr>
          <w:highlight w:val="none"/>
        </w:rPr>
        <w:t>1</w:t>
      </w:r>
      <w:r>
        <w:rPr>
          <w:rFonts w:hint="eastAsia"/>
          <w:highlight w:val="none"/>
        </w:rPr>
        <w:t>人；</w:t>
      </w:r>
    </w:p>
    <w:p w14:paraId="74F553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）与投标人有经济利益关系，可能影响对投标公正评审的；</w:t>
      </w:r>
    </w:p>
    <w:p w14:paraId="04B352A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）曾因在招标、评标以及其他与招标投标有关活动中从事违法行为而受过行政处罚或刑事处罚的。</w:t>
      </w:r>
    </w:p>
    <w:p w14:paraId="38B65759">
      <w:pPr>
        <w:pStyle w:val="4"/>
        <w:spacing w:line="360" w:lineRule="auto"/>
        <w:rPr>
          <w:rFonts w:hint="eastAsia"/>
          <w:highlight w:val="none"/>
        </w:rPr>
      </w:pPr>
      <w:bookmarkStart w:id="108" w:name="_Toc2569"/>
      <w:bookmarkStart w:id="109" w:name="_Toc20477"/>
      <w:r>
        <w:rPr>
          <w:rFonts w:hint="eastAsia"/>
          <w:highlight w:val="none"/>
        </w:rPr>
        <w:t>6.2 评标原则</w:t>
      </w:r>
      <w:bookmarkEnd w:id="108"/>
      <w:bookmarkEnd w:id="109"/>
    </w:p>
    <w:p w14:paraId="625C86F2">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评标活动遵循公平、公正、科学和择优的原则。</w:t>
      </w:r>
    </w:p>
    <w:p w14:paraId="6113DAD8">
      <w:pPr>
        <w:pStyle w:val="4"/>
        <w:spacing w:line="360" w:lineRule="auto"/>
        <w:rPr>
          <w:rFonts w:hint="eastAsia"/>
          <w:highlight w:val="none"/>
        </w:rPr>
      </w:pPr>
      <w:bookmarkStart w:id="110" w:name="_Toc16958"/>
      <w:bookmarkStart w:id="111" w:name="_Toc14175"/>
      <w:r>
        <w:rPr>
          <w:rFonts w:hint="eastAsia"/>
          <w:highlight w:val="none"/>
        </w:rPr>
        <w:t>6.3 评标</w:t>
      </w:r>
      <w:bookmarkEnd w:id="110"/>
      <w:bookmarkEnd w:id="111"/>
    </w:p>
    <w:p w14:paraId="176E3C66">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评标委员会按照第三章“评标办法”规定的方法、评审因素、标准和程序对投标文件进行评审。招标文件没有规定的方法、评审因素和标准，不作为评标依据。</w:t>
      </w:r>
    </w:p>
    <w:p w14:paraId="16016AD7">
      <w:pPr>
        <w:pStyle w:val="3"/>
        <w:spacing w:line="360" w:lineRule="auto"/>
        <w:rPr>
          <w:rFonts w:hint="eastAsia"/>
          <w:highlight w:val="none"/>
        </w:rPr>
      </w:pPr>
      <w:bookmarkStart w:id="112" w:name="_Toc11202"/>
      <w:bookmarkStart w:id="113" w:name="_Toc1801"/>
      <w:r>
        <w:rPr>
          <w:rFonts w:hint="eastAsia"/>
          <w:highlight w:val="none"/>
        </w:rPr>
        <w:t>7 评标结果公示</w:t>
      </w:r>
      <w:bookmarkEnd w:id="112"/>
      <w:bookmarkEnd w:id="113"/>
    </w:p>
    <w:p w14:paraId="07035C96">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7.1 招标人在收到评标报告之日起</w:t>
      </w:r>
      <w:r>
        <w:rPr>
          <w:rFonts w:ascii="宋体" w:hAnsi="宋体" w:cs="宋体"/>
          <w:kern w:val="0"/>
          <w:szCs w:val="21"/>
          <w:highlight w:val="none"/>
        </w:rPr>
        <w:t>3</w:t>
      </w:r>
      <w:r>
        <w:rPr>
          <w:rFonts w:hint="eastAsia" w:ascii="宋体" w:hAnsi="宋体" w:cs="宋体"/>
          <w:kern w:val="0"/>
          <w:szCs w:val="21"/>
          <w:highlight w:val="none"/>
        </w:rPr>
        <w:t>日内，在本招标公告发布的同一媒体发布评标结果公示，公示期不少于</w:t>
      </w:r>
      <w:r>
        <w:rPr>
          <w:rFonts w:ascii="宋体" w:hAnsi="宋体" w:cs="宋体"/>
          <w:kern w:val="0"/>
          <w:szCs w:val="21"/>
          <w:highlight w:val="none"/>
        </w:rPr>
        <w:t>3</w:t>
      </w:r>
      <w:r>
        <w:rPr>
          <w:rFonts w:hint="eastAsia" w:ascii="宋体" w:hAnsi="宋体" w:cs="宋体"/>
          <w:kern w:val="0"/>
          <w:szCs w:val="21"/>
          <w:highlight w:val="none"/>
        </w:rPr>
        <w:t>日。</w:t>
      </w:r>
    </w:p>
    <w:p w14:paraId="58138BC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7.2 投标人或者其他利害关系人对评标结果有异议的，应当在评标结果公示期间向招标人提出异议。招标人自收到异议之日起3日内作出答复，并在作出答复前暂停招标投标活动。</w:t>
      </w:r>
    </w:p>
    <w:p w14:paraId="00B805F1">
      <w:pPr>
        <w:pStyle w:val="3"/>
        <w:spacing w:line="360" w:lineRule="auto"/>
        <w:rPr>
          <w:rFonts w:hint="eastAsia"/>
          <w:highlight w:val="none"/>
        </w:rPr>
      </w:pPr>
      <w:bookmarkStart w:id="114" w:name="_Toc30358"/>
      <w:bookmarkStart w:id="115" w:name="_Toc15024"/>
      <w:r>
        <w:rPr>
          <w:rFonts w:hint="eastAsia"/>
          <w:highlight w:val="none"/>
        </w:rPr>
        <w:t>8  合同授予</w:t>
      </w:r>
      <w:bookmarkEnd w:id="114"/>
      <w:bookmarkEnd w:id="115"/>
    </w:p>
    <w:p w14:paraId="53603746">
      <w:pPr>
        <w:pStyle w:val="4"/>
        <w:spacing w:line="360" w:lineRule="auto"/>
        <w:rPr>
          <w:rFonts w:hint="eastAsia"/>
          <w:highlight w:val="none"/>
        </w:rPr>
      </w:pPr>
      <w:bookmarkStart w:id="116" w:name="_Toc23445"/>
      <w:bookmarkStart w:id="117" w:name="_Toc1677"/>
      <w:r>
        <w:rPr>
          <w:rFonts w:hint="eastAsia"/>
          <w:highlight w:val="none"/>
        </w:rPr>
        <w:t>8.1 定标方式</w:t>
      </w:r>
      <w:bookmarkEnd w:id="116"/>
      <w:bookmarkEnd w:id="117"/>
    </w:p>
    <w:p w14:paraId="1DA6030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除投标人须知前附表规定评标委员会直接确定中标人外，招标人依据评标委员会推荐的中标候选人确定中标人，评标委员会推荐中标候选人的人数不超过3个。</w:t>
      </w:r>
    </w:p>
    <w:p w14:paraId="0B0EE4DB">
      <w:pPr>
        <w:pStyle w:val="4"/>
        <w:spacing w:line="360" w:lineRule="auto"/>
        <w:rPr>
          <w:rFonts w:hint="eastAsia"/>
          <w:highlight w:val="none"/>
        </w:rPr>
      </w:pPr>
      <w:bookmarkStart w:id="118" w:name="_Toc16268"/>
      <w:bookmarkStart w:id="119" w:name="_Toc3075"/>
      <w:r>
        <w:rPr>
          <w:rFonts w:hint="eastAsia"/>
          <w:highlight w:val="none"/>
        </w:rPr>
        <w:t>8.2 中标人公告及中标通知</w:t>
      </w:r>
      <w:bookmarkEnd w:id="118"/>
      <w:bookmarkEnd w:id="119"/>
    </w:p>
    <w:p w14:paraId="05FC9A3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评标结果公示期间无异议的，招标人在本招标文件规定的投标有效期内将中标人名称、中标价和总监理工程师在与招标公告相同的发布媒介上予以公告，并以书面形式向中标人发出中标通知书。</w:t>
      </w:r>
    </w:p>
    <w:p w14:paraId="6E7383D9">
      <w:pPr>
        <w:pStyle w:val="4"/>
        <w:spacing w:line="360" w:lineRule="auto"/>
        <w:rPr>
          <w:rFonts w:hint="eastAsia"/>
          <w:highlight w:val="none"/>
        </w:rPr>
      </w:pPr>
      <w:bookmarkStart w:id="120" w:name="_Toc4390"/>
      <w:bookmarkStart w:id="121" w:name="_Toc1922"/>
      <w:r>
        <w:rPr>
          <w:rFonts w:hint="eastAsia"/>
          <w:highlight w:val="none"/>
        </w:rPr>
        <w:t>8.3 签订合同</w:t>
      </w:r>
      <w:bookmarkEnd w:id="120"/>
      <w:bookmarkEnd w:id="121"/>
    </w:p>
    <w:p w14:paraId="47A6D40C">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8.3.1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A030EE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8.3.2 发出中标通知书后，招标人无正当理由拒签合同的，招标人向中标人退还投标保证金；给中标人造成损失的，还应当赔偿损失。 </w:t>
      </w:r>
    </w:p>
    <w:p w14:paraId="0B94B8BE">
      <w:pPr>
        <w:pStyle w:val="3"/>
        <w:spacing w:line="360" w:lineRule="auto"/>
        <w:rPr>
          <w:rFonts w:hint="eastAsia"/>
          <w:highlight w:val="none"/>
        </w:rPr>
      </w:pPr>
      <w:bookmarkStart w:id="122" w:name="_Toc11665"/>
      <w:bookmarkStart w:id="123" w:name="_Toc28555"/>
      <w:r>
        <w:rPr>
          <w:rFonts w:hint="eastAsia"/>
          <w:highlight w:val="none"/>
        </w:rPr>
        <w:t>9  纪律和监督</w:t>
      </w:r>
      <w:bookmarkEnd w:id="122"/>
      <w:bookmarkEnd w:id="123"/>
    </w:p>
    <w:p w14:paraId="153FBA0C">
      <w:pPr>
        <w:pStyle w:val="4"/>
        <w:spacing w:line="360" w:lineRule="auto"/>
        <w:rPr>
          <w:rFonts w:hint="eastAsia"/>
          <w:highlight w:val="none"/>
        </w:rPr>
      </w:pPr>
      <w:bookmarkStart w:id="124" w:name="_Toc32048"/>
      <w:bookmarkStart w:id="125" w:name="_Toc14260"/>
      <w:r>
        <w:rPr>
          <w:rFonts w:hint="eastAsia"/>
          <w:highlight w:val="none"/>
        </w:rPr>
        <w:t>9.1 对招标人的纪律要求</w:t>
      </w:r>
      <w:bookmarkEnd w:id="124"/>
      <w:bookmarkEnd w:id="125"/>
    </w:p>
    <w:p w14:paraId="580D96CD">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招标人不得泄漏招标投标活动中应当保密的情况和资料，不得与投标人串通损害国家利益、社会公共利益或者他人合法权益。</w:t>
      </w:r>
    </w:p>
    <w:p w14:paraId="295485B3">
      <w:pPr>
        <w:pStyle w:val="4"/>
        <w:spacing w:line="360" w:lineRule="auto"/>
        <w:rPr>
          <w:rFonts w:hint="eastAsia"/>
          <w:highlight w:val="none"/>
        </w:rPr>
      </w:pPr>
      <w:bookmarkStart w:id="126" w:name="_Toc26271"/>
      <w:bookmarkStart w:id="127" w:name="_Toc24158"/>
      <w:r>
        <w:rPr>
          <w:rFonts w:hint="eastAsia"/>
          <w:highlight w:val="none"/>
        </w:rPr>
        <w:t>9.2 对投标人的纪律要求</w:t>
      </w:r>
      <w:bookmarkEnd w:id="126"/>
      <w:bookmarkEnd w:id="127"/>
    </w:p>
    <w:p w14:paraId="7AC9123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43AC81">
      <w:pPr>
        <w:pStyle w:val="4"/>
        <w:spacing w:line="360" w:lineRule="auto"/>
        <w:rPr>
          <w:rFonts w:hint="eastAsia"/>
          <w:highlight w:val="none"/>
        </w:rPr>
      </w:pPr>
      <w:bookmarkStart w:id="128" w:name="_Toc12637"/>
      <w:bookmarkStart w:id="129" w:name="_Toc2139"/>
      <w:r>
        <w:rPr>
          <w:rFonts w:hint="eastAsia"/>
          <w:highlight w:val="none"/>
        </w:rPr>
        <w:t>9.3 对评标委员会成员的纪律要求</w:t>
      </w:r>
      <w:bookmarkEnd w:id="128"/>
      <w:bookmarkEnd w:id="129"/>
    </w:p>
    <w:p w14:paraId="78FD48D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4589AA67">
      <w:pPr>
        <w:pStyle w:val="4"/>
        <w:spacing w:line="360" w:lineRule="auto"/>
        <w:rPr>
          <w:rFonts w:hint="eastAsia"/>
          <w:highlight w:val="none"/>
        </w:rPr>
      </w:pPr>
      <w:bookmarkStart w:id="130" w:name="_Toc5180"/>
      <w:bookmarkStart w:id="131" w:name="_Toc22041"/>
      <w:r>
        <w:rPr>
          <w:rFonts w:hint="eastAsia"/>
          <w:highlight w:val="none"/>
        </w:rPr>
        <w:t>9.4 对与评标活动有关的工作人员的纪律要求</w:t>
      </w:r>
      <w:bookmarkEnd w:id="130"/>
      <w:bookmarkEnd w:id="131"/>
    </w:p>
    <w:p w14:paraId="40D27B8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95ECD7">
      <w:pPr>
        <w:pStyle w:val="4"/>
        <w:spacing w:line="360" w:lineRule="auto"/>
        <w:rPr>
          <w:rFonts w:hint="eastAsia"/>
          <w:highlight w:val="none"/>
        </w:rPr>
      </w:pPr>
      <w:bookmarkStart w:id="132" w:name="_Toc30379"/>
      <w:bookmarkStart w:id="133" w:name="_Toc15308"/>
      <w:r>
        <w:rPr>
          <w:rFonts w:hint="eastAsia"/>
          <w:highlight w:val="none"/>
        </w:rPr>
        <w:t>9.5 投诉</w:t>
      </w:r>
      <w:bookmarkEnd w:id="132"/>
      <w:bookmarkEnd w:id="133"/>
    </w:p>
    <w:p w14:paraId="44E00C6B">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投标人和其他利害关系人认为本次招标活动违反法律、法规和规章规定的，有权向有关行政监督部门投诉。</w:t>
      </w:r>
      <w:r>
        <w:rPr>
          <w:rFonts w:ascii="宋体" w:hAnsi="宋体" w:cs="宋体"/>
          <w:kern w:val="0"/>
          <w:szCs w:val="21"/>
          <w:highlight w:val="none"/>
        </w:rPr>
        <w:t>投标人或者其他利害关系人</w:t>
      </w:r>
      <w:r>
        <w:rPr>
          <w:rFonts w:hint="eastAsia" w:ascii="宋体" w:hAnsi="宋体" w:cs="宋体"/>
          <w:kern w:val="0"/>
          <w:szCs w:val="21"/>
          <w:highlight w:val="none"/>
        </w:rPr>
        <w:t>就</w:t>
      </w:r>
      <w:r>
        <w:rPr>
          <w:rFonts w:ascii="宋体" w:hAnsi="宋体" w:cs="宋体"/>
          <w:kern w:val="0"/>
          <w:szCs w:val="21"/>
          <w:highlight w:val="none"/>
        </w:rPr>
        <w:t>资格预审文件</w:t>
      </w:r>
      <w:r>
        <w:rPr>
          <w:rFonts w:hint="eastAsia" w:ascii="宋体" w:hAnsi="宋体" w:cs="宋体"/>
          <w:kern w:val="0"/>
          <w:szCs w:val="21"/>
          <w:highlight w:val="none"/>
        </w:rPr>
        <w:t>、</w:t>
      </w:r>
      <w:r>
        <w:rPr>
          <w:rFonts w:ascii="宋体" w:hAnsi="宋体" w:cs="宋体"/>
          <w:kern w:val="0"/>
          <w:szCs w:val="21"/>
          <w:highlight w:val="none"/>
        </w:rPr>
        <w:t>招标文件</w:t>
      </w:r>
      <w:r>
        <w:rPr>
          <w:rFonts w:hint="eastAsia" w:ascii="宋体" w:hAnsi="宋体" w:cs="宋体"/>
          <w:kern w:val="0"/>
          <w:szCs w:val="21"/>
          <w:highlight w:val="none"/>
        </w:rPr>
        <w:t>、</w:t>
      </w:r>
      <w:r>
        <w:rPr>
          <w:rFonts w:ascii="宋体" w:hAnsi="宋体" w:cs="宋体"/>
          <w:kern w:val="0"/>
          <w:szCs w:val="21"/>
          <w:highlight w:val="none"/>
        </w:rPr>
        <w:t>开标</w:t>
      </w:r>
      <w:r>
        <w:rPr>
          <w:rFonts w:hint="eastAsia" w:ascii="宋体" w:hAnsi="宋体" w:cs="宋体"/>
          <w:kern w:val="0"/>
          <w:szCs w:val="21"/>
          <w:highlight w:val="none"/>
        </w:rPr>
        <w:t>、</w:t>
      </w:r>
      <w:r>
        <w:rPr>
          <w:rFonts w:ascii="宋体" w:hAnsi="宋体" w:cs="宋体"/>
          <w:kern w:val="0"/>
          <w:szCs w:val="21"/>
          <w:highlight w:val="none"/>
        </w:rPr>
        <w:t>评标结果事项投诉的，应当先向招标人提出异议</w:t>
      </w:r>
      <w:r>
        <w:rPr>
          <w:rFonts w:hint="eastAsia" w:ascii="宋体" w:hAnsi="宋体" w:cs="宋体"/>
          <w:kern w:val="0"/>
          <w:szCs w:val="21"/>
          <w:highlight w:val="none"/>
        </w:rPr>
        <w:t>。</w:t>
      </w:r>
    </w:p>
    <w:p w14:paraId="707C6E09">
      <w:pPr>
        <w:pStyle w:val="3"/>
        <w:spacing w:line="360" w:lineRule="auto"/>
        <w:rPr>
          <w:rFonts w:hint="eastAsia"/>
          <w:highlight w:val="none"/>
        </w:rPr>
      </w:pPr>
      <w:bookmarkStart w:id="134" w:name="_Toc28888"/>
      <w:bookmarkStart w:id="135" w:name="_Toc18487"/>
      <w:r>
        <w:rPr>
          <w:rFonts w:hint="eastAsia"/>
          <w:highlight w:val="none"/>
        </w:rPr>
        <w:t>10 需要补充的其他内容</w:t>
      </w:r>
      <w:bookmarkEnd w:id="134"/>
      <w:bookmarkEnd w:id="135"/>
    </w:p>
    <w:p w14:paraId="035D1729">
      <w:pPr>
        <w:autoSpaceDE w:val="0"/>
        <w:autoSpaceDN w:val="0"/>
        <w:adjustRightInd w:val="0"/>
        <w:jc w:val="left"/>
        <w:rPr>
          <w:rFonts w:ascii="宋体" w:hAnsi="宋体" w:cs="宋体"/>
          <w:b/>
          <w:kern w:val="0"/>
          <w:szCs w:val="21"/>
          <w:highlight w:val="none"/>
        </w:rPr>
      </w:pPr>
      <w:r>
        <w:rPr>
          <w:rFonts w:hint="eastAsia" w:ascii="宋体" w:hAnsi="宋体" w:cs="宋体"/>
          <w:kern w:val="0"/>
          <w:szCs w:val="21"/>
          <w:highlight w:val="none"/>
        </w:rPr>
        <w:t>需要补充的其他内容：见投标人须知前附表。</w:t>
      </w:r>
    </w:p>
    <w:p w14:paraId="5682F234">
      <w:pPr>
        <w:jc w:val="center"/>
        <w:rPr>
          <w:rFonts w:ascii="宋体" w:hAnsi="宋体" w:cs="宋体"/>
          <w:b/>
          <w:szCs w:val="21"/>
          <w:highlight w:val="none"/>
        </w:rPr>
      </w:pPr>
    </w:p>
    <w:p w14:paraId="58E0BACF">
      <w:pPr>
        <w:jc w:val="center"/>
        <w:rPr>
          <w:rFonts w:ascii="宋体" w:hAnsi="宋体" w:cs="宋体"/>
          <w:b/>
          <w:szCs w:val="21"/>
          <w:highlight w:val="none"/>
        </w:rPr>
      </w:pPr>
    </w:p>
    <w:p w14:paraId="6A08D0C7">
      <w:pPr>
        <w:spacing w:line="20" w:lineRule="exact"/>
        <w:rPr>
          <w:rFonts w:ascii="宋体" w:hAnsi="宋体" w:cs="宋体"/>
          <w:b/>
          <w:szCs w:val="21"/>
          <w:highlight w:val="none"/>
        </w:rPr>
      </w:pPr>
    </w:p>
    <w:p w14:paraId="285A588A">
      <w:pPr>
        <w:pStyle w:val="2"/>
        <w:spacing w:before="100" w:after="210" w:line="360" w:lineRule="auto"/>
        <w:jc w:val="center"/>
        <w:rPr>
          <w:highlight w:val="none"/>
        </w:rPr>
      </w:pPr>
      <w:bookmarkStart w:id="136" w:name="_Toc70586156"/>
      <w:bookmarkStart w:id="137" w:name="_Toc152042377"/>
      <w:bookmarkStart w:id="138" w:name="_Toc152045600"/>
      <w:bookmarkStart w:id="139" w:name="_Toc144974567"/>
      <w:bookmarkStart w:id="140" w:name="_Toc179632618"/>
      <w:r>
        <w:rPr>
          <w:rFonts w:hint="eastAsia"/>
          <w:highlight w:val="none"/>
        </w:rPr>
        <w:br w:type="page"/>
      </w:r>
      <w:bookmarkStart w:id="141" w:name="_Toc11155"/>
      <w:r>
        <w:rPr>
          <w:rFonts w:hint="eastAsia"/>
          <w:highlight w:val="none"/>
        </w:rPr>
        <w:t>第三章 评标办法（综合评估法）</w:t>
      </w:r>
      <w:bookmarkEnd w:id="136"/>
      <w:bookmarkEnd w:id="141"/>
    </w:p>
    <w:p w14:paraId="5863B871">
      <w:pPr>
        <w:rPr>
          <w:rFonts w:ascii="宋体" w:hAnsi="宋体"/>
          <w:kern w:val="0"/>
          <w:sz w:val="28"/>
          <w:szCs w:val="28"/>
          <w:highlight w:val="none"/>
        </w:rPr>
      </w:pPr>
      <w:bookmarkStart w:id="142" w:name="_Toc152045599"/>
      <w:bookmarkStart w:id="143" w:name="_Toc70586157"/>
      <w:bookmarkStart w:id="144" w:name="_Toc179632617"/>
      <w:bookmarkStart w:id="145" w:name="_Toc152042376"/>
      <w:bookmarkStart w:id="146" w:name="_Toc144974566"/>
      <w:r>
        <w:rPr>
          <w:rFonts w:hint="eastAsia" w:ascii="宋体" w:hAnsi="宋体"/>
          <w:kern w:val="0"/>
          <w:sz w:val="28"/>
          <w:szCs w:val="28"/>
          <w:highlight w:val="none"/>
        </w:rPr>
        <w:t>评标办法前附表</w:t>
      </w:r>
      <w:bookmarkEnd w:id="142"/>
      <w:bookmarkEnd w:id="143"/>
      <w:bookmarkEnd w:id="144"/>
      <w:bookmarkEnd w:id="145"/>
      <w:bookmarkEnd w:id="146"/>
    </w:p>
    <w:tbl>
      <w:tblPr>
        <w:tblStyle w:val="30"/>
        <w:tblW w:w="103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981"/>
        <w:gridCol w:w="2693"/>
        <w:gridCol w:w="4950"/>
        <w:gridCol w:w="910"/>
      </w:tblGrid>
      <w:tr w14:paraId="2A28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14:paraId="42B92C89">
            <w:pPr>
              <w:adjustRightInd w:val="0"/>
              <w:jc w:val="center"/>
              <w:textAlignment w:val="center"/>
              <w:rPr>
                <w:rFonts w:ascii="宋体" w:hAnsi="宋体" w:cs="宋体"/>
                <w:b/>
                <w:szCs w:val="21"/>
                <w:highlight w:val="none"/>
              </w:rPr>
            </w:pPr>
            <w:r>
              <w:rPr>
                <w:rFonts w:ascii="宋体" w:hAnsi="宋体" w:cs="宋体"/>
                <w:b/>
                <w:szCs w:val="21"/>
                <w:highlight w:val="none"/>
              </w:rPr>
              <w:t>条款号</w:t>
            </w:r>
          </w:p>
        </w:tc>
        <w:tc>
          <w:tcPr>
            <w:tcW w:w="2693" w:type="dxa"/>
            <w:tcBorders>
              <w:top w:val="single" w:color="auto" w:sz="4" w:space="0"/>
              <w:left w:val="single" w:color="auto" w:sz="4" w:space="0"/>
              <w:bottom w:val="single" w:color="auto" w:sz="4" w:space="0"/>
              <w:right w:val="single" w:color="auto" w:sz="4" w:space="0"/>
            </w:tcBorders>
            <w:vAlign w:val="center"/>
          </w:tcPr>
          <w:p w14:paraId="410FB396">
            <w:pPr>
              <w:adjustRightInd w:val="0"/>
              <w:jc w:val="center"/>
              <w:textAlignment w:val="center"/>
              <w:rPr>
                <w:rFonts w:ascii="宋体" w:hAnsi="宋体" w:cs="宋体"/>
                <w:b/>
                <w:szCs w:val="21"/>
                <w:highlight w:val="none"/>
              </w:rPr>
            </w:pPr>
            <w:r>
              <w:rPr>
                <w:rFonts w:ascii="宋体" w:hAnsi="宋体" w:cs="宋体"/>
                <w:b/>
                <w:szCs w:val="21"/>
                <w:highlight w:val="none"/>
              </w:rPr>
              <w:t>评审因素</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1766000E">
            <w:pPr>
              <w:adjustRightInd w:val="0"/>
              <w:jc w:val="center"/>
              <w:textAlignment w:val="center"/>
              <w:rPr>
                <w:rFonts w:ascii="宋体" w:hAnsi="宋体" w:cs="宋体"/>
                <w:b/>
                <w:szCs w:val="21"/>
                <w:highlight w:val="none"/>
              </w:rPr>
            </w:pPr>
            <w:r>
              <w:rPr>
                <w:rFonts w:ascii="宋体" w:hAnsi="宋体" w:cs="宋体"/>
                <w:b/>
                <w:szCs w:val="21"/>
                <w:highlight w:val="none"/>
              </w:rPr>
              <w:t>评审标准</w:t>
            </w:r>
          </w:p>
        </w:tc>
      </w:tr>
      <w:tr w14:paraId="78EAF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right w:val="single" w:color="auto" w:sz="4" w:space="0"/>
            </w:tcBorders>
            <w:vAlign w:val="center"/>
          </w:tcPr>
          <w:p w14:paraId="43829C0E">
            <w:pPr>
              <w:adjustRightInd w:val="0"/>
              <w:spacing w:line="440" w:lineRule="exact"/>
              <w:jc w:val="center"/>
              <w:textAlignment w:val="center"/>
              <w:rPr>
                <w:rFonts w:ascii="宋体" w:hAnsi="宋体"/>
                <w:szCs w:val="21"/>
                <w:highlight w:val="none"/>
              </w:rPr>
            </w:pPr>
            <w:r>
              <w:rPr>
                <w:rFonts w:ascii="宋体" w:hAnsi="宋体"/>
                <w:szCs w:val="21"/>
                <w:highlight w:val="none"/>
              </w:rPr>
              <w:t>2.1.1</w:t>
            </w:r>
          </w:p>
        </w:tc>
        <w:tc>
          <w:tcPr>
            <w:tcW w:w="981" w:type="dxa"/>
            <w:vMerge w:val="restart"/>
            <w:tcBorders>
              <w:top w:val="single" w:color="auto" w:sz="4" w:space="0"/>
              <w:right w:val="single" w:color="auto" w:sz="4" w:space="0"/>
            </w:tcBorders>
            <w:vAlign w:val="center"/>
          </w:tcPr>
          <w:p w14:paraId="191DEF29">
            <w:pPr>
              <w:adjustRightInd w:val="0"/>
              <w:spacing w:line="320" w:lineRule="exact"/>
              <w:jc w:val="center"/>
              <w:textAlignment w:val="center"/>
              <w:rPr>
                <w:rFonts w:ascii="宋体" w:hAnsi="宋体"/>
                <w:szCs w:val="21"/>
                <w:highlight w:val="none"/>
              </w:rPr>
            </w:pPr>
            <w:r>
              <w:rPr>
                <w:rFonts w:ascii="宋体" w:hAnsi="宋体"/>
                <w:szCs w:val="21"/>
                <w:highlight w:val="none"/>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14:paraId="26BACC63">
            <w:pPr>
              <w:adjustRightInd w:val="0"/>
              <w:spacing w:line="320" w:lineRule="exact"/>
              <w:jc w:val="center"/>
              <w:textAlignment w:val="center"/>
              <w:rPr>
                <w:rFonts w:ascii="宋体" w:hAnsi="宋体"/>
                <w:szCs w:val="21"/>
                <w:highlight w:val="none"/>
              </w:rPr>
            </w:pPr>
            <w:r>
              <w:rPr>
                <w:rFonts w:ascii="宋体" w:hAnsi="宋体"/>
                <w:szCs w:val="21"/>
                <w:highlight w:val="none"/>
              </w:rPr>
              <w:t>投标人名称</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AD0361B">
            <w:pPr>
              <w:adjustRightInd w:val="0"/>
              <w:spacing w:line="320" w:lineRule="exact"/>
              <w:textAlignment w:val="center"/>
              <w:rPr>
                <w:rFonts w:ascii="宋体" w:hAnsi="宋体"/>
                <w:szCs w:val="21"/>
                <w:highlight w:val="none"/>
              </w:rPr>
            </w:pPr>
            <w:r>
              <w:rPr>
                <w:rFonts w:ascii="宋体" w:hAnsi="宋体"/>
                <w:szCs w:val="21"/>
                <w:highlight w:val="none"/>
              </w:rPr>
              <w:t>投标人名称与营业执照、资质证书一致</w:t>
            </w:r>
            <w:r>
              <w:rPr>
                <w:rFonts w:hint="eastAsia" w:ascii="宋体" w:hAnsi="宋体"/>
                <w:szCs w:val="21"/>
                <w:highlight w:val="none"/>
              </w:rPr>
              <w:t>；不一致的，有有效证明材料</w:t>
            </w:r>
          </w:p>
        </w:tc>
      </w:tr>
      <w:tr w14:paraId="1CC79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520B0FE8">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38C27A36">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7D9C5D42">
            <w:pPr>
              <w:adjustRightInd w:val="0"/>
              <w:spacing w:line="440" w:lineRule="exact"/>
              <w:jc w:val="center"/>
              <w:textAlignment w:val="center"/>
              <w:rPr>
                <w:rFonts w:ascii="宋体" w:hAnsi="宋体"/>
                <w:szCs w:val="21"/>
                <w:highlight w:val="none"/>
              </w:rPr>
            </w:pPr>
            <w:r>
              <w:rPr>
                <w:rFonts w:ascii="宋体" w:hAnsi="宋体"/>
                <w:szCs w:val="21"/>
                <w:highlight w:val="none"/>
              </w:rPr>
              <w:t>投标函签字盖章</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53F7EDF6">
            <w:pPr>
              <w:adjustRightInd w:val="0"/>
              <w:spacing w:line="320" w:lineRule="exact"/>
              <w:textAlignment w:val="center"/>
              <w:rPr>
                <w:rFonts w:ascii="宋体"/>
                <w:szCs w:val="21"/>
                <w:highlight w:val="none"/>
              </w:rPr>
            </w:pPr>
            <w:r>
              <w:rPr>
                <w:rFonts w:hint="eastAsia" w:ascii="宋体" w:hAnsi="宋体"/>
                <w:szCs w:val="21"/>
                <w:highlight w:val="none"/>
              </w:rPr>
              <w:t>加盖投标人公章和企业法定代表人（或企业法定代表人委托代理人）印章（或签字）。如投标函加盖企业法定代表人委托代理人印章（或签字）的，委托代理人有合法、有效的委托书（原件）</w:t>
            </w:r>
          </w:p>
        </w:tc>
      </w:tr>
      <w:tr w14:paraId="35F71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0286470F">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5949DC88">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204D5776">
            <w:pPr>
              <w:adjustRightInd w:val="0"/>
              <w:spacing w:line="440" w:lineRule="exact"/>
              <w:jc w:val="center"/>
              <w:textAlignment w:val="center"/>
              <w:rPr>
                <w:rFonts w:ascii="宋体" w:hAnsi="宋体"/>
                <w:szCs w:val="21"/>
                <w:highlight w:val="none"/>
              </w:rPr>
            </w:pPr>
            <w:r>
              <w:rPr>
                <w:rFonts w:ascii="宋体" w:hAnsi="宋体"/>
                <w:szCs w:val="21"/>
                <w:highlight w:val="none"/>
              </w:rPr>
              <w:t>投标文件</w:t>
            </w:r>
            <w:r>
              <w:rPr>
                <w:rFonts w:hint="eastAsia" w:ascii="宋体" w:hAnsi="宋体"/>
                <w:szCs w:val="21"/>
                <w:highlight w:val="none"/>
              </w:rPr>
              <w:t>的组成</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72E9E79">
            <w:pPr>
              <w:adjustRightInd w:val="0"/>
              <w:spacing w:line="440" w:lineRule="exact"/>
              <w:jc w:val="center"/>
              <w:textAlignment w:val="center"/>
              <w:rPr>
                <w:rFonts w:ascii="宋体" w:hAnsi="宋体"/>
                <w:szCs w:val="21"/>
                <w:highlight w:val="none"/>
              </w:rPr>
            </w:pPr>
            <w:r>
              <w:rPr>
                <w:rFonts w:ascii="宋体" w:hAnsi="宋体"/>
                <w:szCs w:val="21"/>
                <w:highlight w:val="none"/>
              </w:rPr>
              <w:t>符合第</w:t>
            </w:r>
            <w:r>
              <w:rPr>
                <w:rFonts w:hint="eastAsia" w:ascii="宋体" w:hAnsi="宋体"/>
                <w:szCs w:val="21"/>
                <w:highlight w:val="none"/>
              </w:rPr>
              <w:t>二</w:t>
            </w:r>
            <w:r>
              <w:rPr>
                <w:rFonts w:ascii="宋体" w:hAnsi="宋体"/>
                <w:szCs w:val="21"/>
                <w:highlight w:val="none"/>
              </w:rPr>
              <w:t>章“投标人须知”</w:t>
            </w:r>
            <w:r>
              <w:rPr>
                <w:rFonts w:hint="eastAsia" w:ascii="宋体" w:hAnsi="宋体"/>
                <w:szCs w:val="21"/>
                <w:highlight w:val="none"/>
              </w:rPr>
              <w:t>3.1.1</w:t>
            </w:r>
            <w:r>
              <w:rPr>
                <w:rFonts w:ascii="宋体" w:hAnsi="宋体"/>
                <w:szCs w:val="21"/>
                <w:highlight w:val="none"/>
              </w:rPr>
              <w:t>的要求</w:t>
            </w:r>
          </w:p>
        </w:tc>
      </w:tr>
      <w:tr w14:paraId="67995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7A74849">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606C58D8">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7D97B37">
            <w:pPr>
              <w:adjustRightInd w:val="0"/>
              <w:spacing w:line="440" w:lineRule="exact"/>
              <w:jc w:val="center"/>
              <w:textAlignment w:val="center"/>
              <w:rPr>
                <w:rFonts w:ascii="宋体" w:hAnsi="宋体"/>
                <w:szCs w:val="21"/>
                <w:highlight w:val="none"/>
              </w:rPr>
            </w:pPr>
            <w:r>
              <w:rPr>
                <w:rFonts w:hint="eastAsia" w:ascii="宋体" w:hAnsi="宋体"/>
                <w:szCs w:val="21"/>
                <w:highlight w:val="none"/>
              </w:rPr>
              <w:t>投标文件及</w:t>
            </w:r>
            <w:r>
              <w:rPr>
                <w:rFonts w:ascii="宋体" w:hAnsi="宋体"/>
                <w:szCs w:val="21"/>
                <w:highlight w:val="none"/>
              </w:rPr>
              <w:t>报价唯一</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B14401F">
            <w:pPr>
              <w:adjustRightInd w:val="0"/>
              <w:spacing w:line="320" w:lineRule="exact"/>
              <w:textAlignment w:val="center"/>
              <w:rPr>
                <w:rFonts w:ascii="宋体" w:hAnsi="宋体"/>
                <w:szCs w:val="21"/>
                <w:highlight w:val="none"/>
              </w:rPr>
            </w:pPr>
            <w:r>
              <w:rPr>
                <w:rFonts w:ascii="宋体" w:hAnsi="宋体"/>
                <w:szCs w:val="21"/>
                <w:highlight w:val="none"/>
              </w:rPr>
              <w:t>只能有一个</w:t>
            </w:r>
            <w:r>
              <w:rPr>
                <w:rFonts w:hint="eastAsia" w:ascii="宋体" w:hAnsi="宋体"/>
                <w:szCs w:val="21"/>
                <w:highlight w:val="none"/>
              </w:rPr>
              <w:t>投标文件及</w:t>
            </w:r>
            <w:r>
              <w:rPr>
                <w:rFonts w:ascii="宋体" w:hAnsi="宋体"/>
                <w:szCs w:val="21"/>
                <w:highlight w:val="none"/>
              </w:rPr>
              <w:t>有效报价</w:t>
            </w:r>
            <w:r>
              <w:rPr>
                <w:rFonts w:hint="eastAsia" w:ascii="宋体" w:hAnsi="宋体"/>
                <w:szCs w:val="21"/>
                <w:highlight w:val="none"/>
              </w:rPr>
              <w:t>（招标文件要求提交备选投标的除外）</w:t>
            </w:r>
          </w:p>
        </w:tc>
      </w:tr>
      <w:tr w14:paraId="26495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28" w:type="dxa"/>
            <w:vMerge w:val="continue"/>
            <w:tcBorders>
              <w:bottom w:val="single" w:color="auto" w:sz="4" w:space="0"/>
              <w:right w:val="single" w:color="auto" w:sz="4" w:space="0"/>
            </w:tcBorders>
            <w:vAlign w:val="center"/>
          </w:tcPr>
          <w:p w14:paraId="7B5ECD9C">
            <w:pPr>
              <w:adjustRightInd w:val="0"/>
              <w:spacing w:line="440" w:lineRule="exact"/>
              <w:jc w:val="center"/>
              <w:textAlignment w:val="center"/>
              <w:rPr>
                <w:rFonts w:ascii="宋体" w:hAnsi="宋体"/>
                <w:szCs w:val="21"/>
                <w:highlight w:val="none"/>
              </w:rPr>
            </w:pPr>
          </w:p>
        </w:tc>
        <w:tc>
          <w:tcPr>
            <w:tcW w:w="981" w:type="dxa"/>
            <w:vMerge w:val="continue"/>
            <w:tcBorders>
              <w:bottom w:val="single" w:color="auto" w:sz="4" w:space="0"/>
              <w:right w:val="single" w:color="auto" w:sz="4" w:space="0"/>
            </w:tcBorders>
            <w:vAlign w:val="center"/>
          </w:tcPr>
          <w:p w14:paraId="21070D2D">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235E02BD">
            <w:pPr>
              <w:adjustRightInd w:val="0"/>
              <w:spacing w:line="320" w:lineRule="exact"/>
              <w:jc w:val="center"/>
              <w:textAlignment w:val="center"/>
              <w:rPr>
                <w:rFonts w:ascii="宋体" w:hAnsi="宋体"/>
                <w:szCs w:val="21"/>
                <w:highlight w:val="none"/>
              </w:rPr>
            </w:pPr>
            <w:r>
              <w:rPr>
                <w:rFonts w:hint="eastAsia" w:ascii="宋体" w:hAnsi="宋体"/>
                <w:szCs w:val="21"/>
                <w:highlight w:val="none"/>
              </w:rPr>
              <w:t>暗标</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E4AD024">
            <w:pPr>
              <w:adjustRightInd w:val="0"/>
              <w:spacing w:line="320" w:lineRule="exact"/>
              <w:jc w:val="center"/>
              <w:textAlignment w:val="center"/>
              <w:rPr>
                <w:rFonts w:ascii="宋体" w:hAnsi="宋体"/>
                <w:szCs w:val="21"/>
                <w:highlight w:val="none"/>
              </w:rPr>
            </w:pPr>
            <w:r>
              <w:rPr>
                <w:rFonts w:hint="eastAsia" w:ascii="宋体" w:hAnsi="宋体"/>
                <w:szCs w:val="21"/>
                <w:highlight w:val="none"/>
              </w:rPr>
              <w:t>符合招标文件有关暗标的要求</w:t>
            </w:r>
          </w:p>
        </w:tc>
      </w:tr>
      <w:tr w14:paraId="3EDE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828" w:type="dxa"/>
            <w:vMerge w:val="continue"/>
            <w:tcBorders>
              <w:bottom w:val="single" w:color="auto" w:sz="4" w:space="0"/>
              <w:right w:val="single" w:color="auto" w:sz="4" w:space="0"/>
            </w:tcBorders>
            <w:vAlign w:val="center"/>
          </w:tcPr>
          <w:p w14:paraId="620E4F7F">
            <w:pPr>
              <w:adjustRightInd w:val="0"/>
              <w:spacing w:line="440" w:lineRule="exact"/>
              <w:jc w:val="center"/>
              <w:textAlignment w:val="center"/>
              <w:rPr>
                <w:rFonts w:ascii="宋体" w:hAnsi="宋体"/>
                <w:szCs w:val="21"/>
                <w:highlight w:val="none"/>
              </w:rPr>
            </w:pPr>
          </w:p>
        </w:tc>
        <w:tc>
          <w:tcPr>
            <w:tcW w:w="981" w:type="dxa"/>
            <w:vMerge w:val="continue"/>
            <w:tcBorders>
              <w:bottom w:val="single" w:color="auto" w:sz="4" w:space="0"/>
              <w:right w:val="single" w:color="auto" w:sz="4" w:space="0"/>
            </w:tcBorders>
            <w:vAlign w:val="center"/>
          </w:tcPr>
          <w:p w14:paraId="6F0DCEC9">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53804FB">
            <w:pPr>
              <w:adjustRightInd w:val="0"/>
              <w:spacing w:line="440" w:lineRule="exact"/>
              <w:jc w:val="center"/>
              <w:textAlignment w:val="center"/>
              <w:rPr>
                <w:rFonts w:ascii="宋体" w:hAnsi="宋体"/>
                <w:szCs w:val="21"/>
                <w:highlight w:val="none"/>
              </w:rPr>
            </w:pPr>
            <w:r>
              <w:rPr>
                <w:rFonts w:ascii="宋体" w:hAnsi="宋体"/>
                <w:szCs w:val="21"/>
                <w:highlight w:val="none"/>
              </w:rPr>
              <w:t>……</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59DB8365">
            <w:pPr>
              <w:adjustRightInd w:val="0"/>
              <w:spacing w:line="440" w:lineRule="exact"/>
              <w:jc w:val="center"/>
              <w:textAlignment w:val="center"/>
              <w:rPr>
                <w:rFonts w:ascii="宋体" w:hAnsi="宋体"/>
                <w:szCs w:val="21"/>
                <w:highlight w:val="none"/>
              </w:rPr>
            </w:pPr>
            <w:r>
              <w:rPr>
                <w:rFonts w:ascii="宋体" w:hAnsi="宋体"/>
                <w:szCs w:val="21"/>
                <w:highlight w:val="none"/>
              </w:rPr>
              <w:t>……</w:t>
            </w:r>
          </w:p>
        </w:tc>
      </w:tr>
      <w:tr w14:paraId="41110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bottom w:val="single" w:color="auto" w:sz="4" w:space="0"/>
              <w:right w:val="single" w:color="auto" w:sz="4" w:space="0"/>
            </w:tcBorders>
            <w:vAlign w:val="center"/>
          </w:tcPr>
          <w:p w14:paraId="1A852A86">
            <w:pPr>
              <w:adjustRightInd w:val="0"/>
              <w:spacing w:line="440" w:lineRule="exact"/>
              <w:jc w:val="center"/>
              <w:textAlignment w:val="center"/>
              <w:rPr>
                <w:rFonts w:ascii="宋体" w:hAnsi="宋体"/>
                <w:szCs w:val="21"/>
                <w:highlight w:val="none"/>
              </w:rPr>
            </w:pPr>
            <w:r>
              <w:rPr>
                <w:rFonts w:ascii="宋体" w:hAnsi="宋体"/>
                <w:szCs w:val="21"/>
                <w:highlight w:val="none"/>
              </w:rPr>
              <w:t>2.1.2</w:t>
            </w:r>
          </w:p>
        </w:tc>
        <w:tc>
          <w:tcPr>
            <w:tcW w:w="981" w:type="dxa"/>
            <w:vMerge w:val="restart"/>
            <w:tcBorders>
              <w:top w:val="single" w:color="auto" w:sz="4" w:space="0"/>
              <w:bottom w:val="single" w:color="auto" w:sz="4" w:space="0"/>
              <w:right w:val="single" w:color="auto" w:sz="4" w:space="0"/>
            </w:tcBorders>
            <w:vAlign w:val="center"/>
          </w:tcPr>
          <w:p w14:paraId="572C120A">
            <w:pPr>
              <w:adjustRightInd w:val="0"/>
              <w:spacing w:line="320" w:lineRule="exact"/>
              <w:jc w:val="center"/>
              <w:textAlignment w:val="center"/>
              <w:rPr>
                <w:rFonts w:ascii="宋体" w:hAnsi="宋体"/>
                <w:szCs w:val="21"/>
                <w:highlight w:val="none"/>
              </w:rPr>
            </w:pPr>
            <w:r>
              <w:rPr>
                <w:rFonts w:ascii="宋体" w:hAnsi="宋体"/>
                <w:szCs w:val="21"/>
                <w:highlight w:val="none"/>
              </w:rPr>
              <w:t>资格评审标准</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97E618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营业执照</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149F0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具备有效的营业执照</w:t>
            </w:r>
          </w:p>
        </w:tc>
      </w:tr>
      <w:tr w14:paraId="23CAC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3C1D57B3">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72E42B32">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97D2FF4">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资质证书</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CA9690">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具备有效的资质证书</w:t>
            </w:r>
          </w:p>
        </w:tc>
      </w:tr>
      <w:tr w14:paraId="04904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34A3A170">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6EC43EB0">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ECCDE6E">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资质等级</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EC16CD">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章“投标人须知”第1.4.1项规定</w:t>
            </w:r>
          </w:p>
        </w:tc>
      </w:tr>
      <w:tr w14:paraId="59108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76478627">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3C9DBFC2">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928474F">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总监理工程师</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AABC4">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符合第</w:t>
            </w:r>
            <w:r>
              <w:rPr>
                <w:rFonts w:hint="eastAsia" w:ascii="宋体" w:hAnsi="宋体"/>
                <w:szCs w:val="21"/>
                <w:highlight w:val="none"/>
              </w:rPr>
              <w:t>二</w:t>
            </w:r>
            <w:r>
              <w:rPr>
                <w:rFonts w:hint="eastAsia" w:ascii="宋体" w:hAnsi="宋体" w:cs="宋体"/>
                <w:szCs w:val="21"/>
                <w:highlight w:val="none"/>
              </w:rPr>
              <w:t>章“投标人须知”第1.4.1项规定</w:t>
            </w:r>
          </w:p>
        </w:tc>
      </w:tr>
      <w:tr w14:paraId="677AC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bottom w:val="single" w:color="auto" w:sz="4" w:space="0"/>
              <w:right w:val="single" w:color="auto" w:sz="4" w:space="0"/>
            </w:tcBorders>
            <w:vAlign w:val="center"/>
          </w:tcPr>
          <w:p w14:paraId="5393B78F">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4DDA954E">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93796E">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专业监理工程师</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B1287">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符合第</w:t>
            </w:r>
            <w:r>
              <w:rPr>
                <w:rFonts w:hint="eastAsia" w:ascii="宋体" w:hAnsi="宋体"/>
                <w:szCs w:val="21"/>
                <w:highlight w:val="none"/>
              </w:rPr>
              <w:t>二</w:t>
            </w:r>
            <w:r>
              <w:rPr>
                <w:rFonts w:hint="eastAsia" w:ascii="宋体" w:hAnsi="宋体" w:cs="宋体"/>
                <w:szCs w:val="21"/>
                <w:highlight w:val="none"/>
              </w:rPr>
              <w:t>章“投标人须知”第3.10项规定</w:t>
            </w:r>
          </w:p>
        </w:tc>
      </w:tr>
      <w:tr w14:paraId="7359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8" w:type="dxa"/>
            <w:vMerge w:val="continue"/>
            <w:tcBorders>
              <w:top w:val="nil"/>
              <w:bottom w:val="single" w:color="auto" w:sz="4" w:space="0"/>
              <w:right w:val="single" w:color="auto" w:sz="4" w:space="0"/>
            </w:tcBorders>
            <w:vAlign w:val="center"/>
          </w:tcPr>
          <w:p w14:paraId="66957C1F">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6CA69FC9">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F44FB05">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监理员</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DE008">
            <w:pPr>
              <w:adjustRightInd w:val="0"/>
              <w:jc w:val="center"/>
              <w:textAlignment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符合第二章“投标人须知”第3.10项规定</w:t>
            </w:r>
          </w:p>
        </w:tc>
      </w:tr>
      <w:tr w14:paraId="22D87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8" w:type="dxa"/>
            <w:vMerge w:val="continue"/>
            <w:tcBorders>
              <w:top w:val="nil"/>
              <w:bottom w:val="single" w:color="auto" w:sz="4" w:space="0"/>
              <w:right w:val="single" w:color="auto" w:sz="4" w:space="0"/>
            </w:tcBorders>
            <w:vAlign w:val="center"/>
          </w:tcPr>
          <w:p w14:paraId="32A41662">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7F072BE2">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9594661">
            <w:pPr>
              <w:adjustRightInd w:val="0"/>
              <w:spacing w:line="440" w:lineRule="exact"/>
              <w:jc w:val="center"/>
              <w:textAlignment w:val="center"/>
              <w:rPr>
                <w:rFonts w:ascii="宋体" w:hAnsi="宋体"/>
                <w:szCs w:val="21"/>
                <w:highlight w:val="none"/>
              </w:rPr>
            </w:pPr>
            <w:r>
              <w:rPr>
                <w:rFonts w:ascii="宋体" w:hAnsi="宋体"/>
                <w:szCs w:val="21"/>
                <w:highlight w:val="none"/>
              </w:rPr>
              <w:t>联合体投标人</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B9B032">
            <w:pPr>
              <w:adjustRightInd w:val="0"/>
              <w:spacing w:line="440" w:lineRule="exact"/>
              <w:jc w:val="center"/>
              <w:textAlignment w:val="center"/>
              <w:rPr>
                <w:rFonts w:ascii="宋体" w:hAnsi="宋体"/>
                <w:szCs w:val="21"/>
                <w:highlight w:val="none"/>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章“投标人须知”第1.4.2项规定</w:t>
            </w:r>
          </w:p>
        </w:tc>
      </w:tr>
      <w:tr w14:paraId="51B53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8" w:type="dxa"/>
            <w:vMerge w:val="continue"/>
            <w:tcBorders>
              <w:top w:val="nil"/>
              <w:bottom w:val="single" w:color="auto" w:sz="4" w:space="0"/>
              <w:right w:val="single" w:color="auto" w:sz="4" w:space="0"/>
            </w:tcBorders>
            <w:vAlign w:val="center"/>
          </w:tcPr>
          <w:p w14:paraId="01BAEA3C">
            <w:pPr>
              <w:adjustRightInd w:val="0"/>
              <w:spacing w:line="440" w:lineRule="exact"/>
              <w:jc w:val="center"/>
              <w:textAlignment w:val="center"/>
              <w:rPr>
                <w:rFonts w:ascii="宋体" w:hAnsi="宋体"/>
                <w:szCs w:val="21"/>
                <w:highlight w:val="none"/>
              </w:rPr>
            </w:pPr>
          </w:p>
        </w:tc>
        <w:tc>
          <w:tcPr>
            <w:tcW w:w="981" w:type="dxa"/>
            <w:vMerge w:val="continue"/>
            <w:tcBorders>
              <w:top w:val="nil"/>
              <w:bottom w:val="single" w:color="auto" w:sz="4" w:space="0"/>
              <w:right w:val="single" w:color="auto" w:sz="4" w:space="0"/>
            </w:tcBorders>
            <w:vAlign w:val="center"/>
          </w:tcPr>
          <w:p w14:paraId="750BD8EF">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9A5FBE">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7871D">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w:t>
            </w:r>
          </w:p>
        </w:tc>
      </w:tr>
      <w:tr w14:paraId="5C342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28" w:type="dxa"/>
            <w:vMerge w:val="restart"/>
            <w:tcBorders>
              <w:top w:val="single" w:color="auto" w:sz="4" w:space="0"/>
              <w:right w:val="single" w:color="auto" w:sz="4" w:space="0"/>
            </w:tcBorders>
            <w:vAlign w:val="center"/>
          </w:tcPr>
          <w:p w14:paraId="27D19CEF">
            <w:pPr>
              <w:adjustRightInd w:val="0"/>
              <w:spacing w:line="440" w:lineRule="exact"/>
              <w:jc w:val="center"/>
              <w:textAlignment w:val="center"/>
              <w:rPr>
                <w:rFonts w:ascii="宋体" w:hAnsi="宋体"/>
                <w:szCs w:val="21"/>
                <w:highlight w:val="none"/>
              </w:rPr>
            </w:pPr>
            <w:r>
              <w:rPr>
                <w:rFonts w:ascii="宋体" w:hAnsi="宋体"/>
                <w:szCs w:val="21"/>
                <w:highlight w:val="none"/>
              </w:rPr>
              <w:t>2.1.3</w:t>
            </w:r>
          </w:p>
        </w:tc>
        <w:tc>
          <w:tcPr>
            <w:tcW w:w="981" w:type="dxa"/>
            <w:vMerge w:val="restart"/>
            <w:tcBorders>
              <w:top w:val="single" w:color="auto" w:sz="4" w:space="0"/>
              <w:right w:val="single" w:color="auto" w:sz="4" w:space="0"/>
            </w:tcBorders>
            <w:vAlign w:val="center"/>
          </w:tcPr>
          <w:p w14:paraId="0141ABBC">
            <w:pPr>
              <w:adjustRightInd w:val="0"/>
              <w:spacing w:line="320" w:lineRule="exact"/>
              <w:jc w:val="center"/>
              <w:textAlignment w:val="center"/>
              <w:rPr>
                <w:rFonts w:ascii="宋体" w:hAnsi="宋体"/>
                <w:szCs w:val="21"/>
                <w:highlight w:val="none"/>
              </w:rPr>
            </w:pPr>
            <w:r>
              <w:rPr>
                <w:rFonts w:ascii="宋体" w:hAnsi="宋体"/>
                <w:szCs w:val="21"/>
                <w:highlight w:val="none"/>
              </w:rPr>
              <w:t>响应性</w:t>
            </w:r>
          </w:p>
          <w:p w14:paraId="0F07CA55">
            <w:pPr>
              <w:adjustRightInd w:val="0"/>
              <w:spacing w:line="320" w:lineRule="exact"/>
              <w:jc w:val="center"/>
              <w:textAlignment w:val="center"/>
              <w:rPr>
                <w:rFonts w:ascii="宋体" w:hAnsi="宋体"/>
                <w:szCs w:val="21"/>
                <w:highlight w:val="none"/>
              </w:rPr>
            </w:pPr>
            <w:r>
              <w:rPr>
                <w:rFonts w:ascii="宋体" w:hAnsi="宋体"/>
                <w:szCs w:val="21"/>
                <w:highlight w:val="none"/>
              </w:rPr>
              <w:t>评审标准</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607A18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投标内容</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7541B">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章“投标人须知”第1.3.1项规定</w:t>
            </w:r>
          </w:p>
        </w:tc>
      </w:tr>
      <w:tr w14:paraId="45348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237FF8A">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7510DC15">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5C2C479">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监理服务</w:t>
            </w:r>
            <w:r>
              <w:rPr>
                <w:rFonts w:ascii="宋体" w:hAnsi="宋体"/>
                <w:szCs w:val="21"/>
                <w:highlight w:val="none"/>
              </w:rPr>
              <w:t>期</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EE64F">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章“投标人须知”第1.3.2项规定</w:t>
            </w:r>
          </w:p>
        </w:tc>
      </w:tr>
      <w:tr w14:paraId="197E1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8B2889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1C1AD23F">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4481AA8">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工程质量</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A5155">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章“投标人须知”第1.3.3项规定</w:t>
            </w:r>
          </w:p>
        </w:tc>
      </w:tr>
      <w:tr w14:paraId="46B25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4439DD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471A6E26">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38AA53B">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投标保证金</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1CAB67">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cs="宋体"/>
                <w:szCs w:val="21"/>
                <w:highlight w:val="none"/>
              </w:rPr>
              <w:t>二</w:t>
            </w:r>
            <w:r>
              <w:rPr>
                <w:rFonts w:ascii="宋体" w:hAnsi="宋体"/>
                <w:szCs w:val="21"/>
                <w:highlight w:val="none"/>
              </w:rPr>
              <w:t>章“投标人须知”3.4</w:t>
            </w:r>
            <w:r>
              <w:rPr>
                <w:rFonts w:hint="eastAsia" w:ascii="宋体" w:hAnsi="宋体"/>
                <w:szCs w:val="21"/>
                <w:highlight w:val="none"/>
              </w:rPr>
              <w:t>.1项、3.4.2项</w:t>
            </w:r>
            <w:r>
              <w:rPr>
                <w:rFonts w:ascii="宋体" w:hAnsi="宋体"/>
                <w:szCs w:val="21"/>
                <w:highlight w:val="none"/>
              </w:rPr>
              <w:t>规定</w:t>
            </w:r>
          </w:p>
        </w:tc>
      </w:tr>
      <w:tr w14:paraId="56824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7483EE0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633B426B">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7F26D18">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监理人员配备</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B5FE1">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ascii="宋体" w:hAnsi="宋体"/>
                <w:szCs w:val="21"/>
                <w:highlight w:val="none"/>
              </w:rPr>
              <w:t>符合第</w:t>
            </w:r>
            <w:r>
              <w:rPr>
                <w:rFonts w:hint="eastAsia" w:ascii="宋体" w:hAnsi="宋体"/>
                <w:szCs w:val="21"/>
                <w:highlight w:val="none"/>
              </w:rPr>
              <w:t>二</w:t>
            </w:r>
            <w:r>
              <w:rPr>
                <w:rFonts w:ascii="宋体" w:hAnsi="宋体"/>
                <w:szCs w:val="21"/>
                <w:highlight w:val="none"/>
              </w:rPr>
              <w:t>章“投标人须知”第</w:t>
            </w:r>
            <w:r>
              <w:rPr>
                <w:rFonts w:hint="eastAsia" w:ascii="宋体" w:hAnsi="宋体"/>
                <w:szCs w:val="21"/>
                <w:highlight w:val="none"/>
              </w:rPr>
              <w:t>3.10</w:t>
            </w:r>
            <w:r>
              <w:rPr>
                <w:rFonts w:ascii="宋体" w:hAnsi="宋体"/>
                <w:szCs w:val="21"/>
                <w:highlight w:val="none"/>
              </w:rPr>
              <w:t>项规定</w:t>
            </w:r>
          </w:p>
        </w:tc>
      </w:tr>
      <w:tr w14:paraId="3A28E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right w:val="single" w:color="auto" w:sz="4" w:space="0"/>
            </w:tcBorders>
            <w:vAlign w:val="center"/>
          </w:tcPr>
          <w:p w14:paraId="6DE299EB">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0029C5D7">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D7D68BD">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社保</w:t>
            </w:r>
          </w:p>
        </w:tc>
        <w:tc>
          <w:tcPr>
            <w:tcW w:w="5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0D035">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符合招标文件规定的“</w:t>
            </w:r>
            <w:r>
              <w:rPr>
                <w:rFonts w:hint="eastAsia"/>
                <w:highlight w:val="none"/>
              </w:rPr>
              <w:t>项目监理机构人员”</w:t>
            </w:r>
            <w:r>
              <w:rPr>
                <w:rFonts w:hint="eastAsia" w:ascii="宋体" w:hAnsi="宋体"/>
                <w:szCs w:val="21"/>
                <w:highlight w:val="none"/>
              </w:rPr>
              <w:t>社保交费证明。</w:t>
            </w:r>
          </w:p>
        </w:tc>
      </w:tr>
      <w:tr w14:paraId="0F4C4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828" w:type="dxa"/>
            <w:vMerge w:val="continue"/>
            <w:tcBorders>
              <w:right w:val="single" w:color="auto" w:sz="4" w:space="0"/>
            </w:tcBorders>
            <w:vAlign w:val="center"/>
          </w:tcPr>
          <w:p w14:paraId="59C54179">
            <w:pPr>
              <w:adjustRightInd w:val="0"/>
              <w:spacing w:line="440" w:lineRule="exact"/>
              <w:jc w:val="center"/>
              <w:textAlignment w:val="center"/>
              <w:rPr>
                <w:rFonts w:ascii="宋体" w:hAnsi="宋体"/>
                <w:szCs w:val="21"/>
                <w:highlight w:val="none"/>
              </w:rPr>
            </w:pPr>
          </w:p>
        </w:tc>
        <w:tc>
          <w:tcPr>
            <w:tcW w:w="981" w:type="dxa"/>
            <w:vMerge w:val="continue"/>
            <w:tcBorders>
              <w:right w:val="single" w:color="auto" w:sz="4" w:space="0"/>
            </w:tcBorders>
            <w:vAlign w:val="center"/>
          </w:tcPr>
          <w:p w14:paraId="17DB0EA7">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right w:val="single" w:color="auto" w:sz="4" w:space="0"/>
            </w:tcBorders>
            <w:shd w:val="clear" w:color="auto" w:fill="auto"/>
            <w:vAlign w:val="center"/>
          </w:tcPr>
          <w:p w14:paraId="25D65A15">
            <w:pPr>
              <w:adjustRightInd w:val="0"/>
              <w:spacing w:line="440" w:lineRule="exact"/>
              <w:jc w:val="center"/>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投标报价</w:t>
            </w:r>
          </w:p>
        </w:tc>
        <w:tc>
          <w:tcPr>
            <w:tcW w:w="5860" w:type="dxa"/>
            <w:gridSpan w:val="2"/>
            <w:tcBorders>
              <w:top w:val="single" w:color="auto" w:sz="4" w:space="0"/>
              <w:left w:val="single" w:color="auto" w:sz="4" w:space="0"/>
              <w:right w:val="single" w:color="auto" w:sz="4" w:space="0"/>
            </w:tcBorders>
            <w:shd w:val="clear" w:color="auto" w:fill="auto"/>
            <w:vAlign w:val="center"/>
          </w:tcPr>
          <w:p w14:paraId="4A87172A">
            <w:pPr>
              <w:adjustRightInd w:val="0"/>
              <w:spacing w:line="320" w:lineRule="exact"/>
              <w:textAlignment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无下列情形之一：（1）低于成本；（2）高于招标文件设定的最高投标限价；（3）应依法实行政府指导价的工程超出国家规定的浮动幅度；（4）不</w:t>
            </w:r>
            <w:r>
              <w:rPr>
                <w:rFonts w:ascii="宋体" w:hAnsi="宋体"/>
                <w:szCs w:val="21"/>
                <w:highlight w:val="none"/>
              </w:rPr>
              <w:t>符合第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“投标人须知”第3.2项的规定</w:t>
            </w:r>
          </w:p>
        </w:tc>
      </w:tr>
      <w:tr w14:paraId="76D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28" w:type="dxa"/>
            <w:vMerge w:val="continue"/>
            <w:tcBorders>
              <w:bottom w:val="single" w:color="auto" w:sz="4" w:space="0"/>
              <w:right w:val="single" w:color="auto" w:sz="4" w:space="0"/>
            </w:tcBorders>
            <w:vAlign w:val="center"/>
          </w:tcPr>
          <w:p w14:paraId="419E9076">
            <w:pPr>
              <w:adjustRightInd w:val="0"/>
              <w:spacing w:line="440" w:lineRule="exact"/>
              <w:jc w:val="center"/>
              <w:textAlignment w:val="center"/>
              <w:rPr>
                <w:rFonts w:ascii="宋体" w:hAnsi="宋体"/>
                <w:szCs w:val="21"/>
                <w:highlight w:val="none"/>
              </w:rPr>
            </w:pPr>
          </w:p>
        </w:tc>
        <w:tc>
          <w:tcPr>
            <w:tcW w:w="981" w:type="dxa"/>
            <w:vMerge w:val="continue"/>
            <w:tcBorders>
              <w:bottom w:val="single" w:color="auto" w:sz="4" w:space="0"/>
              <w:right w:val="single" w:color="auto" w:sz="4" w:space="0"/>
            </w:tcBorders>
            <w:vAlign w:val="center"/>
          </w:tcPr>
          <w:p w14:paraId="7AD2EEEE">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right w:val="single" w:color="auto" w:sz="4" w:space="0"/>
            </w:tcBorders>
            <w:vAlign w:val="center"/>
          </w:tcPr>
          <w:p w14:paraId="57DADDF7">
            <w:pPr>
              <w:adjustRightInd w:val="0"/>
              <w:rPr>
                <w:highlight w:val="none"/>
              </w:rPr>
            </w:pPr>
            <w:r>
              <w:rPr>
                <w:highlight w:val="none"/>
              </w:rPr>
              <w:t>……</w:t>
            </w:r>
          </w:p>
        </w:tc>
        <w:tc>
          <w:tcPr>
            <w:tcW w:w="5860" w:type="dxa"/>
            <w:gridSpan w:val="2"/>
            <w:tcBorders>
              <w:top w:val="single" w:color="auto" w:sz="4" w:space="0"/>
              <w:left w:val="single" w:color="auto" w:sz="4" w:space="0"/>
              <w:right w:val="single" w:color="auto" w:sz="4" w:space="0"/>
            </w:tcBorders>
            <w:vAlign w:val="center"/>
          </w:tcPr>
          <w:p w14:paraId="4542601B">
            <w:pPr>
              <w:adjustRightInd w:val="0"/>
              <w:spacing w:line="440" w:lineRule="exact"/>
              <w:jc w:val="center"/>
              <w:textAlignment w:val="center"/>
              <w:rPr>
                <w:rFonts w:ascii="宋体" w:hAnsi="宋体"/>
                <w:szCs w:val="21"/>
                <w:highlight w:val="none"/>
              </w:rPr>
            </w:pPr>
            <w:r>
              <w:rPr>
                <w:rFonts w:ascii="宋体" w:hAnsi="宋体"/>
                <w:szCs w:val="21"/>
                <w:highlight w:val="none"/>
              </w:rPr>
              <w:t>……</w:t>
            </w:r>
          </w:p>
        </w:tc>
      </w:tr>
      <w:tr w14:paraId="48270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828" w:type="dxa"/>
            <w:vMerge w:val="continue"/>
            <w:tcBorders>
              <w:bottom w:val="single" w:color="auto" w:sz="4" w:space="0"/>
              <w:right w:val="single" w:color="auto" w:sz="4" w:space="0"/>
            </w:tcBorders>
            <w:vAlign w:val="center"/>
          </w:tcPr>
          <w:p w14:paraId="607CEACE">
            <w:pPr>
              <w:adjustRightInd w:val="0"/>
              <w:spacing w:line="440" w:lineRule="exact"/>
              <w:jc w:val="center"/>
              <w:textAlignment w:val="center"/>
              <w:rPr>
                <w:rFonts w:ascii="宋体" w:hAnsi="宋体"/>
                <w:szCs w:val="21"/>
                <w:highlight w:val="none"/>
              </w:rPr>
            </w:pPr>
          </w:p>
        </w:tc>
        <w:tc>
          <w:tcPr>
            <w:tcW w:w="981" w:type="dxa"/>
            <w:tcBorders>
              <w:top w:val="single" w:color="auto" w:sz="4" w:space="0"/>
              <w:bottom w:val="single" w:color="auto" w:sz="4" w:space="0"/>
              <w:right w:val="single" w:color="auto" w:sz="4" w:space="0"/>
            </w:tcBorders>
            <w:vAlign w:val="center"/>
          </w:tcPr>
          <w:p w14:paraId="13650A81">
            <w:pPr>
              <w:adjustRightInd w:val="0"/>
              <w:spacing w:line="440" w:lineRule="exact"/>
              <w:jc w:val="center"/>
              <w:textAlignment w:val="center"/>
              <w:rPr>
                <w:rFonts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6F9632C8">
            <w:pPr>
              <w:adjustRightInd w:val="0"/>
              <w:spacing w:line="320" w:lineRule="exact"/>
              <w:jc w:val="center"/>
              <w:textAlignment w:val="center"/>
              <w:rPr>
                <w:rFonts w:ascii="宋体" w:hAnsi="宋体"/>
                <w:szCs w:val="21"/>
                <w:highlight w:val="none"/>
              </w:rPr>
            </w:pPr>
            <w:r>
              <w:rPr>
                <w:rFonts w:hint="eastAsia" w:ascii="宋体" w:hAnsi="宋体"/>
                <w:szCs w:val="21"/>
                <w:highlight w:val="none"/>
              </w:rPr>
              <w:t>其他</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78D2309A">
            <w:pPr>
              <w:adjustRightInd w:val="0"/>
              <w:spacing w:line="320" w:lineRule="exac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rPr>
              <w:t>无第三章“评标办法”第3.2.2条所列情形</w:t>
            </w:r>
          </w:p>
          <w:p w14:paraId="13ED7A0E">
            <w:pPr>
              <w:adjustRightInd w:val="0"/>
              <w:spacing w:line="320" w:lineRule="exact"/>
              <w:textAlignment w:val="center"/>
              <w:rPr>
                <w:rFonts w:ascii="宋体" w:hAnsi="宋体"/>
                <w:szCs w:val="21"/>
                <w:highlight w:val="none"/>
              </w:rPr>
            </w:pPr>
            <w:r>
              <w:rPr>
                <w:rFonts w:hint="eastAsia" w:ascii="宋体" w:hAnsi="宋体" w:eastAsia="宋体" w:cs="Times New Roman"/>
                <w:szCs w:val="21"/>
                <w:highlight w:val="none"/>
              </w:rPr>
              <w:t>所有投标人还须提供《建设工程招投标诚信承诺书》。</w:t>
            </w:r>
          </w:p>
        </w:tc>
      </w:tr>
      <w:tr w14:paraId="1AACB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09" w:type="dxa"/>
            <w:gridSpan w:val="2"/>
            <w:tcBorders>
              <w:bottom w:val="single" w:color="auto" w:sz="4" w:space="0"/>
              <w:right w:val="single" w:color="auto" w:sz="4" w:space="0"/>
            </w:tcBorders>
            <w:vAlign w:val="center"/>
          </w:tcPr>
          <w:p w14:paraId="3D0F41E2">
            <w:pPr>
              <w:adjustRightInd w:val="0"/>
              <w:spacing w:line="440" w:lineRule="exact"/>
              <w:jc w:val="center"/>
              <w:textAlignment w:val="center"/>
              <w:rPr>
                <w:rFonts w:ascii="宋体" w:hAnsi="宋体"/>
                <w:b/>
                <w:szCs w:val="21"/>
                <w:highlight w:val="none"/>
              </w:rPr>
            </w:pPr>
            <w:r>
              <w:rPr>
                <w:rFonts w:ascii="宋体" w:hAnsi="宋体"/>
                <w:b/>
                <w:szCs w:val="21"/>
                <w:highlight w:val="none"/>
              </w:rPr>
              <w:t>条款号</w:t>
            </w:r>
          </w:p>
        </w:tc>
        <w:tc>
          <w:tcPr>
            <w:tcW w:w="2693" w:type="dxa"/>
            <w:tcBorders>
              <w:top w:val="single" w:color="auto" w:sz="4" w:space="0"/>
              <w:left w:val="single" w:color="auto" w:sz="4" w:space="0"/>
              <w:bottom w:val="single" w:color="auto" w:sz="4" w:space="0"/>
              <w:right w:val="single" w:color="auto" w:sz="4" w:space="0"/>
            </w:tcBorders>
            <w:vAlign w:val="center"/>
          </w:tcPr>
          <w:p w14:paraId="61B7C4BC">
            <w:pPr>
              <w:adjustRightInd w:val="0"/>
              <w:spacing w:line="440" w:lineRule="exact"/>
              <w:jc w:val="center"/>
              <w:textAlignment w:val="center"/>
              <w:rPr>
                <w:rFonts w:ascii="宋体" w:hAnsi="宋体"/>
                <w:b/>
                <w:szCs w:val="21"/>
                <w:highlight w:val="none"/>
              </w:rPr>
            </w:pPr>
            <w:r>
              <w:rPr>
                <w:rFonts w:ascii="宋体" w:hAnsi="宋体"/>
                <w:b/>
                <w:szCs w:val="21"/>
                <w:highlight w:val="none"/>
              </w:rPr>
              <w:t>条款内容</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500A9390">
            <w:pPr>
              <w:adjustRightInd w:val="0"/>
              <w:spacing w:line="440" w:lineRule="exact"/>
              <w:jc w:val="center"/>
              <w:textAlignment w:val="center"/>
              <w:rPr>
                <w:rFonts w:ascii="宋体" w:hAnsi="宋体"/>
                <w:b/>
                <w:szCs w:val="21"/>
                <w:highlight w:val="none"/>
              </w:rPr>
            </w:pPr>
            <w:r>
              <w:rPr>
                <w:rFonts w:ascii="宋体" w:hAnsi="宋体"/>
                <w:b/>
                <w:szCs w:val="21"/>
                <w:highlight w:val="none"/>
              </w:rPr>
              <w:t>编列内容</w:t>
            </w:r>
          </w:p>
        </w:tc>
      </w:tr>
      <w:tr w14:paraId="7C554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5" w:hRule="atLeast"/>
          <w:jc w:val="center"/>
        </w:trPr>
        <w:tc>
          <w:tcPr>
            <w:tcW w:w="1809" w:type="dxa"/>
            <w:gridSpan w:val="2"/>
            <w:tcBorders>
              <w:bottom w:val="single" w:color="auto" w:sz="4" w:space="0"/>
              <w:right w:val="single" w:color="auto" w:sz="4" w:space="0"/>
            </w:tcBorders>
            <w:vAlign w:val="center"/>
          </w:tcPr>
          <w:p w14:paraId="5B761EDB">
            <w:pPr>
              <w:adjustRightInd w:val="0"/>
              <w:spacing w:line="440" w:lineRule="exact"/>
              <w:jc w:val="center"/>
              <w:textAlignment w:val="center"/>
              <w:rPr>
                <w:rFonts w:ascii="宋体" w:hAnsi="宋体"/>
                <w:szCs w:val="21"/>
                <w:highlight w:val="none"/>
              </w:rPr>
            </w:pPr>
            <w:r>
              <w:rPr>
                <w:rFonts w:ascii="宋体" w:hAnsi="宋体"/>
                <w:szCs w:val="21"/>
                <w:highlight w:val="none"/>
              </w:rPr>
              <w:t>2</w:t>
            </w:r>
            <w:r>
              <w:rPr>
                <w:rFonts w:hint="eastAsia" w:ascii="宋体" w:hAnsi="宋体"/>
                <w:szCs w:val="21"/>
                <w:highlight w:val="none"/>
              </w:rPr>
              <w:t>.2.1</w:t>
            </w:r>
          </w:p>
        </w:tc>
        <w:tc>
          <w:tcPr>
            <w:tcW w:w="2693" w:type="dxa"/>
            <w:tcBorders>
              <w:top w:val="single" w:color="auto" w:sz="4" w:space="0"/>
              <w:left w:val="single" w:color="auto" w:sz="4" w:space="0"/>
              <w:bottom w:val="single" w:color="auto" w:sz="4" w:space="0"/>
              <w:right w:val="single" w:color="auto" w:sz="4" w:space="0"/>
            </w:tcBorders>
            <w:vAlign w:val="center"/>
          </w:tcPr>
          <w:p w14:paraId="26171627">
            <w:pPr>
              <w:adjustRightInd w:val="0"/>
              <w:spacing w:line="320" w:lineRule="exact"/>
              <w:jc w:val="center"/>
              <w:textAlignment w:val="center"/>
              <w:rPr>
                <w:rFonts w:ascii="宋体" w:hAnsi="宋体"/>
                <w:szCs w:val="21"/>
                <w:highlight w:val="none"/>
              </w:rPr>
            </w:pPr>
            <w:r>
              <w:rPr>
                <w:rFonts w:ascii="宋体" w:hAnsi="宋体"/>
                <w:szCs w:val="21"/>
                <w:highlight w:val="none"/>
              </w:rPr>
              <w:t>分值构成</w:t>
            </w:r>
          </w:p>
          <w:p w14:paraId="0DA9EB3E">
            <w:pPr>
              <w:adjustRightInd w:val="0"/>
              <w:spacing w:line="320" w:lineRule="exact"/>
              <w:jc w:val="center"/>
              <w:textAlignment w:val="center"/>
              <w:rPr>
                <w:rFonts w:ascii="宋体" w:hAnsi="宋体"/>
                <w:szCs w:val="21"/>
                <w:highlight w:val="none"/>
              </w:rPr>
            </w:pPr>
            <w:r>
              <w:rPr>
                <w:rFonts w:ascii="宋体" w:hAnsi="宋体"/>
                <w:szCs w:val="21"/>
                <w:highlight w:val="none"/>
              </w:rPr>
              <w:t>(总分100分)</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34F5051E">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投标报价：</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49</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4F256C33">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监理方案：</w:t>
            </w:r>
            <w:r>
              <w:rPr>
                <w:rFonts w:hint="eastAsia" w:ascii="宋体" w:hAnsi="宋体" w:eastAsia="宋体" w:cs="Times New Roman"/>
                <w:szCs w:val="21"/>
                <w:highlight w:val="none"/>
                <w:u w:val="single"/>
                <w:lang w:val="en-US" w:eastAsia="zh-CN"/>
              </w:rPr>
              <w:t xml:space="preserve"> 2</w:t>
            </w:r>
            <w:r>
              <w:rPr>
                <w:rFonts w:hint="eastAsia" w:ascii="宋体" w:hAnsi="宋体" w:cs="Times New Roman"/>
                <w:szCs w:val="21"/>
                <w:highlight w:val="none"/>
                <w:u w:val="single"/>
                <w:lang w:val="en-US" w:eastAsia="zh-CN"/>
              </w:rPr>
              <w:t>0</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11F6200E">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项目管理机构：</w:t>
            </w:r>
            <w:r>
              <w:rPr>
                <w:rFonts w:hint="eastAsia" w:ascii="宋体" w:hAnsi="宋体" w:eastAsia="宋体" w:cs="Times New Roman"/>
                <w:szCs w:val="21"/>
                <w:highlight w:val="none"/>
                <w:u w:val="single"/>
                <w:lang w:val="en-US" w:eastAsia="zh-CN"/>
              </w:rPr>
              <w:t xml:space="preserve"> 1</w:t>
            </w:r>
            <w:r>
              <w:rPr>
                <w:rFonts w:hint="eastAsia" w:ascii="宋体" w:hAnsi="宋体" w:cs="Times New Roman"/>
                <w:szCs w:val="21"/>
                <w:highlight w:val="none"/>
                <w:u w:val="single"/>
                <w:lang w:val="en-US" w:eastAsia="zh-CN"/>
              </w:rPr>
              <w:t>8</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71062C37">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拟投入现场的设备、检测仪器等：</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8</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分 </w:t>
            </w:r>
          </w:p>
          <w:p w14:paraId="102FA2F9">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类似工程业绩：</w:t>
            </w:r>
            <w:r>
              <w:rPr>
                <w:rFonts w:hint="eastAsia" w:ascii="宋体" w:hAnsi="宋体" w:eastAsia="宋体" w:cs="Times New Roman"/>
                <w:szCs w:val="21"/>
                <w:highlight w:val="none"/>
                <w:u w:val="single"/>
                <w:lang w:val="en-US" w:eastAsia="zh-CN"/>
              </w:rPr>
              <w:t xml:space="preserve"> 4 </w:t>
            </w:r>
            <w:r>
              <w:rPr>
                <w:rFonts w:hint="eastAsia" w:ascii="宋体" w:hAnsi="宋体" w:eastAsia="宋体" w:cs="Times New Roman"/>
                <w:szCs w:val="21"/>
                <w:highlight w:val="none"/>
                <w:lang w:val="en-US" w:eastAsia="zh-CN"/>
              </w:rPr>
              <w:t xml:space="preserve">分 </w:t>
            </w:r>
          </w:p>
          <w:p w14:paraId="690B4622">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奖项 ：</w:t>
            </w:r>
            <w:r>
              <w:rPr>
                <w:rFonts w:hint="eastAsia" w:ascii="宋体" w:hAnsi="宋体" w:eastAsia="宋体" w:cs="Times New Roman"/>
                <w:szCs w:val="21"/>
                <w:highlight w:val="none"/>
                <w:u w:val="single"/>
                <w:lang w:val="en-US" w:eastAsia="zh-CN"/>
              </w:rPr>
              <w:t xml:space="preserve"> / </w:t>
            </w:r>
            <w:r>
              <w:rPr>
                <w:rFonts w:hint="eastAsia" w:ascii="宋体" w:hAnsi="宋体" w:eastAsia="宋体" w:cs="Times New Roman"/>
                <w:szCs w:val="21"/>
                <w:highlight w:val="none"/>
                <w:lang w:val="en-US" w:eastAsia="zh-CN"/>
              </w:rPr>
              <w:t xml:space="preserve">分 </w:t>
            </w:r>
          </w:p>
          <w:p w14:paraId="0BDC28DC">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第三方信用评价：</w:t>
            </w:r>
            <w:r>
              <w:rPr>
                <w:rFonts w:hint="eastAsia" w:ascii="宋体" w:hAnsi="宋体" w:eastAsia="宋体" w:cs="Times New Roman"/>
                <w:szCs w:val="21"/>
                <w:highlight w:val="none"/>
                <w:u w:val="single"/>
                <w:lang w:val="en-US" w:eastAsia="zh-CN"/>
              </w:rPr>
              <w:t xml:space="preserve"> 1 </w:t>
            </w:r>
            <w:r>
              <w:rPr>
                <w:rFonts w:hint="eastAsia" w:ascii="宋体" w:hAnsi="宋体" w:eastAsia="宋体" w:cs="Times New Roman"/>
                <w:szCs w:val="21"/>
                <w:highlight w:val="none"/>
                <w:lang w:val="en-US" w:eastAsia="zh-CN"/>
              </w:rPr>
              <w:t xml:space="preserve">分 </w:t>
            </w:r>
          </w:p>
          <w:p w14:paraId="57CF40E9">
            <w:pPr>
              <w:spacing w:line="320" w:lineRule="exact"/>
              <w:ind w:firstLine="420" w:firstLineChars="200"/>
              <w:jc w:val="left"/>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总分：</w:t>
            </w:r>
            <w:r>
              <w:rPr>
                <w:rFonts w:hint="eastAsia" w:ascii="宋体" w:hAnsi="宋体" w:eastAsia="宋体" w:cs="Times New Roman"/>
                <w:szCs w:val="21"/>
                <w:highlight w:val="none"/>
                <w:u w:val="single"/>
                <w:lang w:val="en-US" w:eastAsia="zh-CN"/>
              </w:rPr>
              <w:t xml:space="preserve"> 100 </w:t>
            </w:r>
            <w:r>
              <w:rPr>
                <w:rFonts w:hint="eastAsia" w:ascii="宋体" w:hAnsi="宋体" w:eastAsia="宋体" w:cs="Times New Roman"/>
                <w:szCs w:val="21"/>
                <w:highlight w:val="none"/>
                <w:lang w:val="en-US" w:eastAsia="zh-CN"/>
              </w:rPr>
              <w:t>分</w:t>
            </w:r>
          </w:p>
          <w:p w14:paraId="75BD5ECC">
            <w:pPr>
              <w:spacing w:line="320" w:lineRule="exact"/>
              <w:ind w:firstLine="420" w:firstLineChars="200"/>
              <w:jc w:val="left"/>
              <w:textAlignment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投标文件的监理方案得分应取所有评委评分中分别去掉一个最高和最低评分后的平均值为最终得分。 </w:t>
            </w:r>
          </w:p>
          <w:p w14:paraId="5D09BC96">
            <w:pPr>
              <w:spacing w:line="320" w:lineRule="exact"/>
              <w:ind w:firstLine="420" w:firstLineChars="200"/>
              <w:jc w:val="left"/>
              <w:textAlignment w:val="center"/>
              <w:rPr>
                <w:rFonts w:ascii="宋体" w:hAnsi="宋体"/>
                <w:szCs w:val="21"/>
                <w:highlight w:val="none"/>
              </w:rPr>
            </w:pPr>
            <w:r>
              <w:rPr>
                <w:rFonts w:hint="eastAsia" w:ascii="宋体" w:hAnsi="宋体" w:eastAsia="宋体" w:cs="Times New Roman"/>
                <w:szCs w:val="21"/>
                <w:highlight w:val="none"/>
                <w:lang w:val="en-US" w:eastAsia="zh-CN"/>
              </w:rPr>
              <w:t>投标文件的监理方案中缺少相应内容的评审要点不得分外，投标文件的监理方案各项评审要点得分不应低于评审要点满分的 70％。</w:t>
            </w:r>
          </w:p>
        </w:tc>
      </w:tr>
      <w:tr w14:paraId="7D67C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jc w:val="center"/>
        </w:trPr>
        <w:tc>
          <w:tcPr>
            <w:tcW w:w="1809" w:type="dxa"/>
            <w:gridSpan w:val="2"/>
            <w:tcBorders>
              <w:top w:val="single" w:color="auto" w:sz="4" w:space="0"/>
              <w:bottom w:val="single" w:color="auto" w:sz="4" w:space="0"/>
              <w:right w:val="single" w:color="auto" w:sz="4" w:space="0"/>
            </w:tcBorders>
            <w:vAlign w:val="center"/>
          </w:tcPr>
          <w:p w14:paraId="7A853040">
            <w:pPr>
              <w:adjustRightInd w:val="0"/>
              <w:spacing w:line="440" w:lineRule="exact"/>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2.2.2</w:t>
            </w:r>
          </w:p>
        </w:tc>
        <w:tc>
          <w:tcPr>
            <w:tcW w:w="2693" w:type="dxa"/>
            <w:tcBorders>
              <w:top w:val="single" w:color="auto" w:sz="4" w:space="0"/>
              <w:left w:val="single" w:color="auto" w:sz="4" w:space="0"/>
              <w:bottom w:val="single" w:color="auto" w:sz="4" w:space="0"/>
              <w:right w:val="single" w:color="auto" w:sz="4" w:space="0"/>
            </w:tcBorders>
            <w:vAlign w:val="center"/>
          </w:tcPr>
          <w:p w14:paraId="3E697D93">
            <w:pPr>
              <w:spacing w:line="440" w:lineRule="exact"/>
              <w:jc w:val="center"/>
              <w:textAlignment w:val="center"/>
              <w:rPr>
                <w:rFonts w:ascii="宋体" w:hAnsi="宋体"/>
                <w:szCs w:val="21"/>
                <w:highlight w:val="none"/>
              </w:rPr>
            </w:pPr>
            <w:r>
              <w:rPr>
                <w:rFonts w:hint="eastAsia" w:ascii="宋体" w:hAnsi="宋体"/>
                <w:szCs w:val="21"/>
                <w:highlight w:val="none"/>
              </w:rPr>
              <w:t>评标基准价计算方法</w:t>
            </w:r>
          </w:p>
        </w:tc>
        <w:tc>
          <w:tcPr>
            <w:tcW w:w="5860" w:type="dxa"/>
            <w:gridSpan w:val="2"/>
            <w:tcBorders>
              <w:top w:val="single" w:color="auto" w:sz="4" w:space="0"/>
              <w:left w:val="single" w:color="auto" w:sz="4" w:space="0"/>
              <w:bottom w:val="single" w:color="auto" w:sz="4" w:space="0"/>
              <w:right w:val="single" w:color="auto" w:sz="4" w:space="0"/>
            </w:tcBorders>
            <w:vAlign w:val="center"/>
          </w:tcPr>
          <w:p w14:paraId="6A5E07AB">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szCs w:val="21"/>
                <w:highlight w:val="none"/>
              </w:rPr>
              <w:t xml:space="preserve">□ </w:t>
            </w:r>
            <w:r>
              <w:rPr>
                <w:rFonts w:hint="eastAsia" w:ascii="宋体" w:hAnsi="宋体" w:eastAsia="宋体" w:cs="Times New Roman"/>
                <w:szCs w:val="21"/>
                <w:highlight w:val="none"/>
                <w:lang w:val="en-US" w:eastAsia="zh-CN"/>
              </w:rPr>
              <w:t>方法一：以有效投标文件的最低投标报价为评标基准价。</w:t>
            </w:r>
          </w:p>
          <w:p w14:paraId="3F5CF951">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方法二：以有效投标文件的次低投标报价为评标基准价。</w:t>
            </w:r>
          </w:p>
          <w:p w14:paraId="2DE74DAE">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方法三：以有效投标文件的投标报价算术平均值为 A，评标基准价=A×K。</w:t>
            </w:r>
          </w:p>
          <w:p w14:paraId="512F759A">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K 值在开标前由投标人推选的代表随机抽取确定，K 值的抽取范围为 95％－100％ （K 值为整数）。</w:t>
            </w:r>
          </w:p>
          <w:p w14:paraId="59D6F539">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 xml:space="preserve"> 方法四：以有效投标文件的投标报价算术平均值为 A，最高投标限价为 B，则：评标基准价=A×Q1+B×Q2。</w:t>
            </w:r>
          </w:p>
          <w:p w14:paraId="08927FDA">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Q2＝1-Q1，Q1 的取值范围为</w:t>
            </w:r>
            <w:r>
              <w:rPr>
                <w:rFonts w:hint="eastAsia" w:ascii="宋体" w:hAnsi="宋体" w:eastAsia="宋体" w:cs="Times New Roman"/>
                <w:szCs w:val="21"/>
                <w:highlight w:val="none"/>
                <w:u w:val="single"/>
                <w:lang w:val="en-US" w:eastAsia="zh-CN"/>
              </w:rPr>
              <w:t xml:space="preserve"> 10％，15％，20％，25％，30％</w:t>
            </w:r>
            <w:r>
              <w:rPr>
                <w:rFonts w:hint="eastAsia" w:ascii="宋体" w:hAnsi="宋体" w:eastAsia="宋体" w:cs="Times New Roman"/>
                <w:szCs w:val="21"/>
                <w:highlight w:val="none"/>
                <w:lang w:val="en-US" w:eastAsia="zh-CN"/>
              </w:rPr>
              <w:t>；Q1 值在开标前由投标人推选的代表随机抽取确定。</w:t>
            </w:r>
          </w:p>
          <w:p w14:paraId="09BC9003">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计算算术平均值 A 时，若 7≤有效投标文件&lt;10 家时，应去掉其中的一个最高价和一个最低价；若有效投标文件≥10家，应去掉其中的二个最高价和二个最低价。</w:t>
            </w:r>
          </w:p>
          <w:p w14:paraId="184135FE">
            <w:pPr>
              <w:spacing w:line="320" w:lineRule="exact"/>
              <w:ind w:firstLine="420" w:firstLineChars="200"/>
              <w:jc w:val="left"/>
              <w:textAlignment w:val="center"/>
              <w:rPr>
                <w:rFonts w:ascii="宋体" w:hAnsi="宋体"/>
                <w:szCs w:val="21"/>
                <w:highlight w:val="none"/>
              </w:rPr>
            </w:pPr>
            <w:r>
              <w:rPr>
                <w:rFonts w:hint="eastAsia" w:ascii="宋体" w:hAnsi="宋体" w:eastAsia="宋体" w:cs="Times New Roman"/>
                <w:szCs w:val="21"/>
                <w:highlight w:val="none"/>
                <w:lang w:val="en-US" w:eastAsia="zh-CN"/>
              </w:rPr>
              <w:t>评标委员会在评标报告签字后，方法三、方法四的评标基准价不因招投标当事人质疑、投诉、复议以及其他任何情形而改变，但评标过程中的计算错误可作调整。</w:t>
            </w:r>
          </w:p>
        </w:tc>
      </w:tr>
      <w:tr w14:paraId="2DFAF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809" w:type="dxa"/>
            <w:gridSpan w:val="2"/>
            <w:tcBorders>
              <w:top w:val="single" w:color="auto" w:sz="4" w:space="0"/>
              <w:bottom w:val="single" w:color="auto" w:sz="4" w:space="0"/>
              <w:right w:val="single" w:color="auto" w:sz="4" w:space="0"/>
            </w:tcBorders>
            <w:vAlign w:val="center"/>
          </w:tcPr>
          <w:p w14:paraId="2B813CF8">
            <w:pPr>
              <w:adjustRightInd w:val="0"/>
              <w:spacing w:line="440" w:lineRule="exact"/>
              <w:jc w:val="center"/>
              <w:textAlignment w:val="center"/>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 xml:space="preserve">条款号 </w:t>
            </w:r>
          </w:p>
        </w:tc>
        <w:tc>
          <w:tcPr>
            <w:tcW w:w="2693" w:type="dxa"/>
            <w:tcBorders>
              <w:top w:val="single" w:color="auto" w:sz="4" w:space="0"/>
              <w:left w:val="single" w:color="auto" w:sz="4" w:space="0"/>
              <w:bottom w:val="single" w:color="auto" w:sz="4" w:space="0"/>
              <w:right w:val="single" w:color="auto" w:sz="4" w:space="0"/>
            </w:tcBorders>
            <w:vAlign w:val="center"/>
          </w:tcPr>
          <w:p w14:paraId="07C906F1">
            <w:pPr>
              <w:adjustRightInd w:val="0"/>
              <w:spacing w:line="440" w:lineRule="exact"/>
              <w:jc w:val="center"/>
              <w:textAlignment w:val="center"/>
              <w:rPr>
                <w:rFonts w:hint="eastAsia" w:ascii="宋体" w:hAnsi="宋体" w:eastAsia="宋体" w:cs="Times New Roman"/>
                <w:b/>
                <w:szCs w:val="21"/>
                <w:highlight w:val="none"/>
              </w:rPr>
            </w:pPr>
            <w:r>
              <w:rPr>
                <w:rFonts w:hint="eastAsia" w:ascii="宋体" w:hAnsi="宋体" w:eastAsia="宋体" w:cs="Times New Roman"/>
                <w:b/>
                <w:szCs w:val="21"/>
                <w:highlight w:val="none"/>
                <w:lang w:val="en-US" w:eastAsia="zh-CN"/>
              </w:rPr>
              <w:t>评分因素</w:t>
            </w:r>
          </w:p>
        </w:tc>
        <w:tc>
          <w:tcPr>
            <w:tcW w:w="4950" w:type="dxa"/>
            <w:tcBorders>
              <w:top w:val="single" w:color="auto" w:sz="4" w:space="0"/>
              <w:left w:val="single" w:color="auto" w:sz="4" w:space="0"/>
              <w:bottom w:val="single" w:color="auto" w:sz="4" w:space="0"/>
              <w:right w:val="single" w:color="auto" w:sz="4" w:space="0"/>
            </w:tcBorders>
            <w:vAlign w:val="center"/>
          </w:tcPr>
          <w:p w14:paraId="2D4B5495">
            <w:pPr>
              <w:adjustRightInd w:val="0"/>
              <w:spacing w:line="440" w:lineRule="exact"/>
              <w:jc w:val="center"/>
              <w:textAlignment w:val="center"/>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评分标准</w:t>
            </w:r>
          </w:p>
        </w:tc>
        <w:tc>
          <w:tcPr>
            <w:tcW w:w="910" w:type="dxa"/>
            <w:tcBorders>
              <w:top w:val="single" w:color="auto" w:sz="4" w:space="0"/>
              <w:left w:val="single" w:color="auto" w:sz="4" w:space="0"/>
              <w:bottom w:val="single" w:color="auto" w:sz="4" w:space="0"/>
              <w:right w:val="single" w:color="auto" w:sz="4" w:space="0"/>
            </w:tcBorders>
            <w:vAlign w:val="center"/>
          </w:tcPr>
          <w:p w14:paraId="368C5801">
            <w:pPr>
              <w:adjustRightInd w:val="0"/>
              <w:spacing w:line="440" w:lineRule="exact"/>
              <w:jc w:val="center"/>
              <w:textAlignment w:val="center"/>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分值</w:t>
            </w:r>
          </w:p>
        </w:tc>
      </w:tr>
      <w:tr w14:paraId="0FD9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restart"/>
            <w:tcBorders>
              <w:top w:val="single" w:color="auto" w:sz="4" w:space="0"/>
              <w:right w:val="single" w:color="auto" w:sz="4" w:space="0"/>
            </w:tcBorders>
            <w:vAlign w:val="center"/>
          </w:tcPr>
          <w:p w14:paraId="0E15C378">
            <w:pPr>
              <w:adjustRightInd w:val="0"/>
              <w:spacing w:line="440" w:lineRule="exact"/>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2.2.3</w:t>
            </w:r>
          </w:p>
        </w:tc>
        <w:tc>
          <w:tcPr>
            <w:tcW w:w="3674" w:type="dxa"/>
            <w:gridSpan w:val="2"/>
            <w:tcBorders>
              <w:top w:val="single" w:color="auto" w:sz="4" w:space="0"/>
              <w:left w:val="single" w:color="auto" w:sz="4" w:space="0"/>
              <w:bottom w:val="single" w:color="auto" w:sz="4" w:space="0"/>
              <w:right w:val="single" w:color="auto" w:sz="4" w:space="0"/>
            </w:tcBorders>
            <w:vAlign w:val="center"/>
          </w:tcPr>
          <w:p w14:paraId="7CE8089A">
            <w:pPr>
              <w:spacing w:line="440" w:lineRule="exact"/>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投标报价</w:t>
            </w:r>
          </w:p>
        </w:tc>
        <w:tc>
          <w:tcPr>
            <w:tcW w:w="4950" w:type="dxa"/>
            <w:tcBorders>
              <w:top w:val="single" w:color="auto" w:sz="4" w:space="0"/>
              <w:left w:val="single" w:color="auto" w:sz="4" w:space="0"/>
              <w:bottom w:val="single" w:color="auto" w:sz="4" w:space="0"/>
              <w:right w:val="single" w:color="auto" w:sz="4" w:space="0"/>
            </w:tcBorders>
            <w:vAlign w:val="center"/>
          </w:tcPr>
          <w:p w14:paraId="6DEE3033">
            <w:pPr>
              <w:jc w:val="both"/>
              <w:rPr>
                <w:rFonts w:ascii="宋体" w:hAnsi="宋体"/>
                <w:szCs w:val="21"/>
                <w:highlight w:val="none"/>
              </w:rPr>
            </w:pPr>
            <w:r>
              <w:rPr>
                <w:rFonts w:hint="eastAsia" w:ascii="宋体" w:hAnsi="宋体"/>
                <w:szCs w:val="21"/>
                <w:highlight w:val="none"/>
              </w:rPr>
              <w:t>投标报价等于评标基准价的得满分；偏离评标基准价的，投标报价每高于评标基准价1%扣 0.3分，投标报价每低于评标基准价 1%扣 0.2 分，偏离不足 1%的，用插入法计算。</w:t>
            </w:r>
          </w:p>
        </w:tc>
        <w:tc>
          <w:tcPr>
            <w:tcW w:w="910" w:type="dxa"/>
            <w:tcBorders>
              <w:top w:val="single" w:color="auto" w:sz="4" w:space="0"/>
              <w:left w:val="single" w:color="auto" w:sz="4" w:space="0"/>
              <w:bottom w:val="single" w:color="auto" w:sz="4" w:space="0"/>
              <w:right w:val="single" w:color="auto" w:sz="4" w:space="0"/>
            </w:tcBorders>
            <w:vAlign w:val="center"/>
          </w:tcPr>
          <w:p w14:paraId="593C461B">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49</w:t>
            </w:r>
          </w:p>
        </w:tc>
      </w:tr>
      <w:tr w14:paraId="1723E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828" w:type="dxa"/>
            <w:vMerge w:val="continue"/>
            <w:tcBorders>
              <w:right w:val="single" w:color="auto" w:sz="4" w:space="0"/>
            </w:tcBorders>
            <w:vAlign w:val="center"/>
          </w:tcPr>
          <w:p w14:paraId="2FE1679F">
            <w:pPr>
              <w:adjustRightInd w:val="0"/>
              <w:spacing w:line="440" w:lineRule="exact"/>
              <w:jc w:val="center"/>
              <w:textAlignment w:val="center"/>
              <w:rPr>
                <w:rFonts w:ascii="宋体" w:hAnsi="宋体"/>
                <w:szCs w:val="21"/>
                <w:highlight w:val="none"/>
              </w:rPr>
            </w:pPr>
          </w:p>
        </w:tc>
        <w:tc>
          <w:tcPr>
            <w:tcW w:w="981" w:type="dxa"/>
            <w:vMerge w:val="restart"/>
            <w:tcBorders>
              <w:top w:val="single" w:color="auto" w:sz="4" w:space="0"/>
              <w:left w:val="single" w:color="auto" w:sz="4" w:space="0"/>
              <w:right w:val="single" w:color="auto" w:sz="4" w:space="0"/>
            </w:tcBorders>
            <w:shd w:val="clear" w:color="auto" w:fill="auto"/>
            <w:vAlign w:val="bottom"/>
          </w:tcPr>
          <w:p w14:paraId="3FD48D6A">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监理</w:t>
            </w:r>
          </w:p>
          <w:p w14:paraId="5E0447AE">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方案</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05A0724">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质量控制方案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51C7108B">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对质量控制方案进行评分，优得 4-3.6 分，良得 3.5-3.2 分，一般得 3.1-2.8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D23B108">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r>
      <w:tr w14:paraId="02E12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828" w:type="dxa"/>
            <w:vMerge w:val="continue"/>
            <w:tcBorders>
              <w:right w:val="single" w:color="auto" w:sz="4" w:space="0"/>
            </w:tcBorders>
            <w:vAlign w:val="center"/>
          </w:tcPr>
          <w:p w14:paraId="2EF08827">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455F8CC9">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883A762">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进度控制方案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7F137C85">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对进度控制方案进行评分，优得3-2.7 分，良得 2.6-2.4分，一般得2.3-2.1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00E4AE9">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4A1F1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0189E1E7">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44472211">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5F8D06F">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投资控制方案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3F3A831">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对投资控制方案进行评分，优得3-2.7 分，良得 2.6-2.4分，一般得2.3-2.1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131B143">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0A526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7E155EA1">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375BD2ED">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C9DE8F1">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安全控制方案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4251E92">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对安全控制方案进行评分，优得 4-3.6 分，良得 3.5-3.2 分，一般得 3.1-2.8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63BE976E">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r>
      <w:tr w14:paraId="3F388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6878F318">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right w:val="single" w:color="auto" w:sz="4" w:space="0"/>
            </w:tcBorders>
            <w:shd w:val="clear" w:color="auto" w:fill="auto"/>
            <w:vAlign w:val="center"/>
          </w:tcPr>
          <w:p w14:paraId="7566351B">
            <w:pPr>
              <w:spacing w:line="440" w:lineRule="exact"/>
              <w:jc w:val="center"/>
              <w:textAlignment w:val="center"/>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571AE9E">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合同及信息管理方案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BA0794B">
            <w:pPr>
              <w:jc w:val="both"/>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对合同及信息管理方案进行评分，优得 3-2.7 分，良得 2.6-2.4 分，一般得 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A7BDF3E">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r>
      <w:tr w14:paraId="4BD2F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28" w:type="dxa"/>
            <w:vMerge w:val="continue"/>
            <w:tcBorders>
              <w:right w:val="single" w:color="auto" w:sz="4" w:space="0"/>
            </w:tcBorders>
            <w:vAlign w:val="center"/>
          </w:tcPr>
          <w:p w14:paraId="3485ABBE">
            <w:pPr>
              <w:adjustRightInd w:val="0"/>
              <w:spacing w:line="440" w:lineRule="exact"/>
              <w:jc w:val="center"/>
              <w:textAlignment w:val="center"/>
              <w:rPr>
                <w:rFonts w:ascii="宋体" w:hAnsi="宋体"/>
                <w:szCs w:val="21"/>
                <w:highlight w:val="none"/>
              </w:rPr>
            </w:pPr>
          </w:p>
        </w:tc>
        <w:tc>
          <w:tcPr>
            <w:tcW w:w="981" w:type="dxa"/>
            <w:vMerge w:val="continue"/>
            <w:tcBorders>
              <w:left w:val="single" w:color="auto" w:sz="4" w:space="0"/>
              <w:bottom w:val="single" w:color="auto" w:sz="4" w:space="0"/>
              <w:right w:val="single" w:color="auto" w:sz="4" w:space="0"/>
            </w:tcBorders>
            <w:shd w:val="clear" w:color="auto" w:fill="auto"/>
            <w:vAlign w:val="center"/>
          </w:tcPr>
          <w:p w14:paraId="27078EEF">
            <w:pPr>
              <w:keepNext w:val="0"/>
              <w:keepLines w:val="0"/>
              <w:widowControl/>
              <w:suppressLineNumbers w:val="0"/>
              <w:jc w:val="left"/>
              <w:rPr>
                <w:rFonts w:hint="eastAsia" w:ascii="宋体" w:hAnsi="宋体"/>
                <w:szCs w:val="21"/>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A261750">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组织协调管理措施</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1C874FAE">
            <w:pPr>
              <w:jc w:val="both"/>
              <w:rPr>
                <w:rFonts w:ascii="宋体" w:hAnsi="宋体"/>
                <w:szCs w:val="21"/>
                <w:highlight w:val="none"/>
              </w:rPr>
            </w:pPr>
            <w:r>
              <w:rPr>
                <w:rFonts w:hint="eastAsia" w:ascii="宋体" w:hAnsi="宋体" w:eastAsia="宋体" w:cs="Times New Roman"/>
                <w:szCs w:val="21"/>
                <w:highlight w:val="none"/>
                <w:lang w:val="en-US" w:eastAsia="zh-CN"/>
              </w:rPr>
              <w:t>对组织协调管理措施进行评分，优得 3-2.7 分，良得 2.6-2.4 分，一般得 2.3-2.1 分，无评分要点不得分。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390B0FE">
            <w:pPr>
              <w:jc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3</w:t>
            </w:r>
          </w:p>
        </w:tc>
      </w:tr>
      <w:tr w14:paraId="2EE54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828" w:type="dxa"/>
            <w:vMerge w:val="continue"/>
            <w:tcBorders>
              <w:right w:val="single" w:color="auto" w:sz="4" w:space="0"/>
            </w:tcBorders>
            <w:vAlign w:val="center"/>
          </w:tcPr>
          <w:p w14:paraId="4E24C01C">
            <w:pPr>
              <w:adjustRightInd w:val="0"/>
              <w:spacing w:line="440" w:lineRule="exact"/>
              <w:jc w:val="center"/>
              <w:textAlignment w:val="center"/>
              <w:rPr>
                <w:rFonts w:ascii="宋体" w:hAnsi="宋体"/>
                <w:szCs w:val="21"/>
                <w:highlight w:val="none"/>
              </w:rPr>
            </w:pPr>
          </w:p>
        </w:tc>
        <w:tc>
          <w:tcPr>
            <w:tcW w:w="981" w:type="dxa"/>
            <w:vMerge w:val="restart"/>
            <w:tcBorders>
              <w:left w:val="single" w:color="auto" w:sz="4" w:space="0"/>
              <w:right w:val="single" w:color="auto" w:sz="4" w:space="0"/>
            </w:tcBorders>
            <w:shd w:val="clear" w:color="auto" w:fill="auto"/>
            <w:vAlign w:val="center"/>
          </w:tcPr>
          <w:p w14:paraId="585C8559">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项目监 </w:t>
            </w:r>
          </w:p>
          <w:p w14:paraId="23354600">
            <w:pPr>
              <w:spacing w:line="440" w:lineRule="exact"/>
              <w:jc w:val="center"/>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管机构</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645F729">
            <w:pPr>
              <w:spacing w:line="440" w:lineRule="exact"/>
              <w:jc w:val="center"/>
              <w:textAlignment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总监理工程师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3B39BE58">
            <w:pPr>
              <w:numPr>
                <w:ilvl w:val="0"/>
                <w:numId w:val="0"/>
              </w:numPr>
              <w:jc w:val="both"/>
              <w:rPr>
                <w:rFonts w:hint="eastAsia" w:ascii="宋体" w:hAnsi="宋体" w:eastAsia="宋体" w:cs="Times New Roman"/>
                <w:szCs w:val="21"/>
                <w:highlight w:val="none"/>
                <w:lang w:val="en-US" w:eastAsia="zh-CN"/>
              </w:rPr>
            </w:pPr>
            <w:r>
              <w:rPr>
                <w:rFonts w:hint="eastAsia" w:ascii="宋体" w:hAnsi="宋体" w:eastAsia="宋体" w:cs="Times New Roman"/>
                <w:kern w:val="2"/>
                <w:sz w:val="21"/>
                <w:szCs w:val="21"/>
                <w:highlight w:val="none"/>
                <w:lang w:val="en-US" w:eastAsia="zh-CN" w:bidi="ar-SA"/>
              </w:rPr>
              <w:t>1、</w:t>
            </w:r>
            <w:r>
              <w:rPr>
                <w:rFonts w:hint="eastAsia" w:ascii="宋体" w:hAnsi="宋体" w:eastAsia="宋体" w:cs="Times New Roman"/>
                <w:szCs w:val="21"/>
                <w:highlight w:val="none"/>
                <w:lang w:val="en-US" w:eastAsia="zh-CN"/>
              </w:rPr>
              <w:t>总监</w:t>
            </w:r>
            <w:r>
              <w:rPr>
                <w:rFonts w:hint="eastAsia" w:ascii="宋体" w:hAnsi="宋体" w:cs="Times New Roman"/>
                <w:szCs w:val="21"/>
                <w:highlight w:val="none"/>
                <w:lang w:val="en-US" w:eastAsia="zh-CN"/>
              </w:rPr>
              <w:t>同时</w:t>
            </w:r>
            <w:r>
              <w:rPr>
                <w:rFonts w:hint="eastAsia" w:ascii="宋体" w:hAnsi="宋体" w:eastAsia="宋体" w:cs="Times New Roman"/>
                <w:szCs w:val="21"/>
                <w:highlight w:val="none"/>
                <w:lang w:val="en-US" w:eastAsia="zh-CN"/>
              </w:rPr>
              <w:t>具</w:t>
            </w:r>
            <w:r>
              <w:rPr>
                <w:rFonts w:hint="eastAsia" w:ascii="宋体" w:hAnsi="宋体" w:cs="Times New Roman"/>
                <w:szCs w:val="21"/>
                <w:highlight w:val="none"/>
                <w:lang w:val="en-US" w:eastAsia="zh-CN"/>
              </w:rPr>
              <w:t>有</w:t>
            </w:r>
            <w:r>
              <w:rPr>
                <w:rFonts w:hint="eastAsia" w:ascii="宋体" w:hAnsi="宋体" w:eastAsia="宋体" w:cs="Times New Roman"/>
                <w:szCs w:val="21"/>
                <w:highlight w:val="none"/>
                <w:lang w:val="en-US" w:eastAsia="zh-CN"/>
              </w:rPr>
              <w:t>国家一级注册造价师（土木建筑工程）和</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 xml:space="preserve">一级注册建造师（建筑工程）的得 </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lang w:val="en-US" w:eastAsia="zh-CN"/>
              </w:rPr>
              <w:t>分。（提供相应注册证书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077C34AB">
            <w:pPr>
              <w:numPr>
                <w:ilvl w:val="0"/>
                <w:numId w:val="0"/>
              </w:numPr>
              <w:jc w:val="both"/>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2、</w:t>
            </w:r>
            <w:r>
              <w:rPr>
                <w:rFonts w:hint="eastAsia" w:ascii="宋体" w:hAnsi="宋体" w:eastAsia="宋体" w:cs="Times New Roman"/>
                <w:szCs w:val="21"/>
                <w:highlight w:val="none"/>
                <w:lang w:val="en-US" w:eastAsia="zh-CN"/>
              </w:rPr>
              <w:t>总监监理执业年限</w:t>
            </w:r>
            <w:r>
              <w:rPr>
                <w:rFonts w:hint="eastAsia" w:ascii="宋体" w:hAnsi="宋体" w:cs="Times New Roman"/>
                <w:szCs w:val="21"/>
                <w:highlight w:val="none"/>
                <w:lang w:val="en-US" w:eastAsia="zh-CN"/>
              </w:rPr>
              <w:t>有</w:t>
            </w:r>
            <w:r>
              <w:rPr>
                <w:rFonts w:hint="eastAsia" w:ascii="宋体" w:hAnsi="宋体" w:eastAsia="宋体" w:cs="Times New Roman"/>
                <w:szCs w:val="21"/>
                <w:highlight w:val="none"/>
                <w:lang w:val="en-US" w:eastAsia="zh-CN"/>
              </w:rPr>
              <w:t>10年及以上的，同时具有高级工程师技术职称的 得1分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（提供执业资格证书</w:t>
            </w:r>
            <w:r>
              <w:rPr>
                <w:rFonts w:hint="eastAsia" w:ascii="宋体" w:hAnsi="宋体" w:cs="Times New Roman"/>
                <w:szCs w:val="21"/>
                <w:highlight w:val="none"/>
                <w:lang w:val="en-US" w:eastAsia="zh-CN"/>
              </w:rPr>
              <w:t>（具体要求详见注2）</w:t>
            </w:r>
            <w:r>
              <w:rPr>
                <w:rFonts w:hint="eastAsia" w:ascii="宋体" w:hAnsi="宋体" w:eastAsia="宋体" w:cs="Times New Roman"/>
                <w:szCs w:val="21"/>
                <w:highlight w:val="none"/>
                <w:lang w:val="en-US" w:eastAsia="zh-CN"/>
              </w:rPr>
              <w:t>、职称证书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296C0685">
            <w:pPr>
              <w:jc w:val="both"/>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3、总监具有注册安全工程师（建筑施工安全专业）的得2分。（提供注册证书复印件并加盖单位公章，否则不得分）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6D0EE65">
            <w:pPr>
              <w:keepNext w:val="0"/>
              <w:keepLines w:val="0"/>
              <w:widowControl/>
              <w:suppressLineNumbers w:val="0"/>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6</w:t>
            </w:r>
          </w:p>
        </w:tc>
      </w:tr>
      <w:tr w14:paraId="49B45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828" w:type="dxa"/>
            <w:vMerge w:val="continue"/>
            <w:tcBorders>
              <w:right w:val="single" w:color="auto" w:sz="4" w:space="0"/>
            </w:tcBorders>
            <w:vAlign w:val="center"/>
          </w:tcPr>
          <w:p w14:paraId="442E03C8">
            <w:pPr>
              <w:keepNext w:val="0"/>
              <w:keepLines w:val="0"/>
              <w:widowControl/>
              <w:suppressLineNumbers w:val="0"/>
              <w:jc w:val="center"/>
              <w:rPr>
                <w:highlight w:val="none"/>
              </w:rPr>
            </w:pPr>
          </w:p>
        </w:tc>
        <w:tc>
          <w:tcPr>
            <w:tcW w:w="981" w:type="dxa"/>
            <w:vMerge w:val="continue"/>
            <w:tcBorders>
              <w:left w:val="single" w:color="auto" w:sz="4" w:space="0"/>
              <w:bottom w:val="single" w:color="auto" w:sz="4" w:space="0"/>
              <w:right w:val="single" w:color="auto" w:sz="4" w:space="0"/>
            </w:tcBorders>
            <w:shd w:val="clear" w:color="auto" w:fill="auto"/>
            <w:vAlign w:val="center"/>
          </w:tcPr>
          <w:p w14:paraId="7E5AD017">
            <w:pPr>
              <w:keepNext w:val="0"/>
              <w:keepLines w:val="0"/>
              <w:widowControl/>
              <w:suppressLineNumbers w:val="0"/>
              <w:jc w:val="center"/>
              <w:rPr>
                <w:highlight w:val="none"/>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F1C806A">
            <w:pPr>
              <w:spacing w:line="440" w:lineRule="exact"/>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专业监理工程师</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4D76BE4C">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eastAsia" w:ascii="宋体" w:hAnsi="宋体" w:cs="Times New Roman"/>
                <w:szCs w:val="21"/>
                <w:highlight w:val="none"/>
                <w:lang w:val="en-US" w:eastAsia="zh-CN"/>
              </w:rPr>
              <w:t>拟派的1名房屋建筑工程专业</w:t>
            </w:r>
            <w:r>
              <w:rPr>
                <w:rFonts w:hint="eastAsia" w:ascii="宋体" w:hAnsi="宋体" w:eastAsia="宋体" w:cs="Times New Roman"/>
                <w:szCs w:val="21"/>
                <w:highlight w:val="none"/>
                <w:lang w:val="en-US" w:eastAsia="zh-CN"/>
              </w:rPr>
              <w:t>监理工程师（满分 4 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 xml:space="preserve"> </w:t>
            </w:r>
          </w:p>
          <w:p w14:paraId="00271109">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①具有国家注册监理工程师证书（房屋建筑工程</w:t>
            </w:r>
            <w:r>
              <w:rPr>
                <w:rFonts w:hint="eastAsia" w:ascii="宋体" w:hAnsi="宋体" w:cs="Times New Roman"/>
                <w:szCs w:val="21"/>
                <w:highlight w:val="none"/>
                <w:lang w:val="en-US" w:eastAsia="zh-CN"/>
              </w:rPr>
              <w:t>专业</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，同时具有工程师</w:t>
            </w:r>
            <w:r>
              <w:rPr>
                <w:rFonts w:hint="eastAsia" w:ascii="宋体" w:hAnsi="宋体" w:eastAsia="宋体" w:cs="Times New Roman"/>
                <w:szCs w:val="21"/>
                <w:highlight w:val="none"/>
                <w:lang w:val="en-US" w:eastAsia="zh-CN"/>
              </w:rPr>
              <w:t>（含）</w:t>
            </w:r>
            <w:r>
              <w:rPr>
                <w:rFonts w:hint="eastAsia" w:ascii="宋体" w:hAnsi="宋体" w:cs="Times New Roman"/>
                <w:szCs w:val="21"/>
                <w:highlight w:val="none"/>
                <w:lang w:val="en-US" w:eastAsia="zh-CN"/>
              </w:rPr>
              <w:t>以上技术职称的</w:t>
            </w:r>
            <w:r>
              <w:rPr>
                <w:rFonts w:hint="eastAsia" w:ascii="宋体" w:hAnsi="宋体" w:eastAsia="宋体" w:cs="Times New Roman"/>
                <w:szCs w:val="21"/>
                <w:highlight w:val="none"/>
                <w:lang w:val="en-US" w:eastAsia="zh-CN"/>
              </w:rPr>
              <w:t>得 2 分（提供注册证书</w:t>
            </w:r>
            <w:r>
              <w:rPr>
                <w:rFonts w:hint="eastAsia" w:ascii="宋体" w:hAnsi="宋体" w:cs="Times New Roman"/>
                <w:szCs w:val="21"/>
                <w:highlight w:val="none"/>
                <w:lang w:val="en-US" w:eastAsia="zh-CN"/>
              </w:rPr>
              <w:t>、职称证书</w:t>
            </w:r>
            <w:r>
              <w:rPr>
                <w:rFonts w:hint="eastAsia" w:ascii="宋体" w:hAnsi="宋体" w:eastAsia="宋体" w:cs="Times New Roman"/>
                <w:szCs w:val="21"/>
                <w:highlight w:val="none"/>
                <w:lang w:val="en-US" w:eastAsia="zh-CN"/>
              </w:rPr>
              <w:t xml:space="preserve">复印件并加盖单位公章，否则不得分）； </w:t>
            </w:r>
          </w:p>
          <w:p w14:paraId="4AB5865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一级注册建造师</w:t>
            </w:r>
            <w:r>
              <w:rPr>
                <w:rFonts w:hint="eastAsia" w:ascii="宋体" w:hAnsi="宋体" w:cs="Times New Roman"/>
                <w:szCs w:val="21"/>
                <w:highlight w:val="none"/>
                <w:lang w:val="en-US" w:eastAsia="zh-CN"/>
              </w:rPr>
              <w:t>（建筑工程专业）</w:t>
            </w:r>
            <w:r>
              <w:rPr>
                <w:rFonts w:hint="eastAsia" w:ascii="宋体" w:hAnsi="宋体" w:eastAsia="宋体" w:cs="Times New Roman"/>
                <w:szCs w:val="21"/>
                <w:highlight w:val="none"/>
                <w:lang w:val="en-US" w:eastAsia="zh-CN"/>
              </w:rPr>
              <w:t>的得2分（提供执业资格证书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 xml:space="preserve">，具体要求详见注2） </w:t>
            </w:r>
          </w:p>
          <w:p w14:paraId="156FA936">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增派</w:t>
            </w:r>
            <w:r>
              <w:rPr>
                <w:rFonts w:hint="eastAsia" w:ascii="宋体" w:hAnsi="宋体" w:eastAsia="宋体" w:cs="Times New Roman"/>
                <w:szCs w:val="21"/>
                <w:highlight w:val="none"/>
                <w:lang w:val="en-US" w:eastAsia="zh-CN"/>
              </w:rPr>
              <w:t xml:space="preserve"> 1 名安装</w:t>
            </w:r>
            <w:r>
              <w:rPr>
                <w:rFonts w:hint="eastAsia" w:ascii="宋体" w:hAnsi="宋体" w:cs="Times New Roman"/>
                <w:szCs w:val="21"/>
                <w:highlight w:val="none"/>
                <w:lang w:val="en-US" w:eastAsia="zh-CN"/>
              </w:rPr>
              <w:t>专业</w:t>
            </w:r>
            <w:r>
              <w:rPr>
                <w:rFonts w:hint="eastAsia" w:ascii="宋体" w:hAnsi="宋体" w:eastAsia="宋体" w:cs="Times New Roman"/>
                <w:szCs w:val="21"/>
                <w:highlight w:val="none"/>
                <w:lang w:val="en-US" w:eastAsia="zh-CN"/>
              </w:rPr>
              <w:t xml:space="preserve">监理工程师（满分 4 分） </w:t>
            </w:r>
          </w:p>
          <w:p w14:paraId="1EE0CC6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①所学专业为机电安装工程或电气自动化相关专业，</w:t>
            </w:r>
            <w:r>
              <w:rPr>
                <w:rFonts w:hint="eastAsia" w:ascii="宋体" w:hAnsi="宋体" w:cs="Times New Roman"/>
                <w:szCs w:val="21"/>
                <w:highlight w:val="none"/>
                <w:lang w:val="en-US" w:eastAsia="zh-CN"/>
              </w:rPr>
              <w:t>同时</w:t>
            </w:r>
            <w:r>
              <w:rPr>
                <w:rFonts w:hint="eastAsia" w:ascii="宋体" w:hAnsi="宋体" w:eastAsia="宋体" w:cs="Times New Roman"/>
                <w:szCs w:val="21"/>
                <w:highlight w:val="none"/>
                <w:lang w:val="en-US" w:eastAsia="zh-CN"/>
              </w:rPr>
              <w:t>具有国家注册监理工程师</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机电安装工程专业</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的，得</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w:t>
            </w:r>
            <w:r>
              <w:rPr>
                <w:rFonts w:hint="eastAsia" w:ascii="宋体" w:hAnsi="宋体" w:cs="Times New Roman"/>
                <w:szCs w:val="21"/>
                <w:highlight w:val="none"/>
                <w:lang w:val="en-US" w:eastAsia="zh-CN"/>
              </w:rPr>
              <w:t>毕业证书、</w:t>
            </w:r>
            <w:r>
              <w:rPr>
                <w:rFonts w:hint="eastAsia" w:ascii="宋体" w:hAnsi="宋体" w:eastAsia="宋体" w:cs="Times New Roman"/>
                <w:szCs w:val="21"/>
                <w:highlight w:val="none"/>
                <w:lang w:val="en-US" w:eastAsia="zh-CN"/>
              </w:rPr>
              <w:t xml:space="preserve">注册证书复印件并加盖单位公章，否则不得分） </w:t>
            </w:r>
          </w:p>
          <w:p w14:paraId="0047F05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②具有国家一级注册造价师（安装</w:t>
            </w:r>
            <w:r>
              <w:rPr>
                <w:rFonts w:hint="eastAsia" w:ascii="宋体" w:hAnsi="宋体" w:cs="Times New Roman"/>
                <w:szCs w:val="21"/>
                <w:highlight w:val="none"/>
                <w:lang w:val="en-US" w:eastAsia="zh-CN"/>
              </w:rPr>
              <w:t>专业</w:t>
            </w:r>
            <w:r>
              <w:rPr>
                <w:rFonts w:hint="eastAsia"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的</w:t>
            </w:r>
            <w:r>
              <w:rPr>
                <w:rFonts w:hint="eastAsia" w:ascii="宋体" w:hAnsi="宋体" w:eastAsia="宋体" w:cs="Times New Roman"/>
                <w:szCs w:val="21"/>
                <w:highlight w:val="none"/>
                <w:lang w:val="en-US" w:eastAsia="zh-CN"/>
              </w:rPr>
              <w:t>得1分（提供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 xml:space="preserve">） </w:t>
            </w:r>
          </w:p>
          <w:p w14:paraId="1EF39AA3">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③</w:t>
            </w:r>
            <w:r>
              <w:rPr>
                <w:rFonts w:hint="eastAsia" w:ascii="宋体" w:hAnsi="宋体" w:eastAsia="宋体" w:cs="Times New Roman"/>
                <w:szCs w:val="21"/>
                <w:highlight w:val="none"/>
                <w:lang w:val="en-US" w:eastAsia="zh-CN"/>
              </w:rPr>
              <w:t>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一级注册建造师（机电安装工程）</w:t>
            </w:r>
            <w:r>
              <w:rPr>
                <w:rFonts w:hint="eastAsia" w:ascii="宋体" w:hAnsi="宋体" w:cs="Times New Roman"/>
                <w:szCs w:val="21"/>
                <w:highlight w:val="none"/>
                <w:lang w:val="en-US" w:eastAsia="zh-CN"/>
              </w:rPr>
              <w:t>的</w:t>
            </w:r>
            <w:r>
              <w:rPr>
                <w:rFonts w:hint="eastAsia" w:ascii="宋体" w:hAnsi="宋体" w:eastAsia="宋体" w:cs="Times New Roman"/>
                <w:szCs w:val="21"/>
                <w:highlight w:val="none"/>
                <w:lang w:val="en-US" w:eastAsia="zh-CN"/>
              </w:rPr>
              <w:t>得1分。（提供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11EE3635">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fldChar w:fldCharType="begin"/>
            </w:r>
            <w:r>
              <w:rPr>
                <w:rFonts w:hint="eastAsia" w:ascii="宋体" w:hAnsi="宋体" w:eastAsia="宋体" w:cs="Times New Roman"/>
                <w:szCs w:val="21"/>
                <w:highlight w:val="none"/>
                <w:lang w:val="en-US" w:eastAsia="zh-CN"/>
              </w:rPr>
              <w:instrText xml:space="preserve"> = 4 \* GB3 \* MERGEFORMAT </w:instrText>
            </w:r>
            <w:r>
              <w:rPr>
                <w:rFonts w:hint="eastAsia" w:ascii="宋体" w:hAnsi="宋体" w:eastAsia="宋体" w:cs="Times New Roman"/>
                <w:szCs w:val="21"/>
                <w:highlight w:val="none"/>
                <w:lang w:val="en-US" w:eastAsia="zh-CN"/>
              </w:rPr>
              <w:fldChar w:fldCharType="separate"/>
            </w:r>
            <w:r>
              <w:rPr>
                <w:rFonts w:hint="eastAsia" w:ascii="宋体" w:hAnsi="宋体" w:eastAsia="宋体" w:cs="Times New Roman"/>
                <w:szCs w:val="21"/>
                <w:highlight w:val="none"/>
                <w:lang w:val="en-US" w:eastAsia="zh-CN"/>
              </w:rPr>
              <w:t>④</w:t>
            </w:r>
            <w:r>
              <w:rPr>
                <w:rFonts w:hint="eastAsia" w:ascii="宋体" w:hAnsi="宋体" w:eastAsia="宋体" w:cs="Times New Roman"/>
                <w:szCs w:val="21"/>
                <w:highlight w:val="none"/>
                <w:lang w:val="en-US" w:eastAsia="zh-CN"/>
              </w:rPr>
              <w:fldChar w:fldCharType="end"/>
            </w:r>
            <w:r>
              <w:rPr>
                <w:rFonts w:hint="eastAsia" w:ascii="宋体" w:hAnsi="宋体" w:eastAsia="宋体" w:cs="Times New Roman"/>
                <w:szCs w:val="21"/>
                <w:highlight w:val="none"/>
                <w:lang w:val="en-US" w:eastAsia="zh-CN"/>
              </w:rPr>
              <w:t>具有高级工程师（含）以上职称的，得1分。（提供</w:t>
            </w:r>
            <w:r>
              <w:rPr>
                <w:rFonts w:hint="eastAsia" w:ascii="宋体" w:hAnsi="宋体" w:cs="Times New Roman"/>
                <w:szCs w:val="21"/>
                <w:highlight w:val="none"/>
                <w:lang w:val="en-US" w:eastAsia="zh-CN"/>
              </w:rPr>
              <w:t>职称</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421035B1">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增派</w:t>
            </w:r>
            <w:r>
              <w:rPr>
                <w:rFonts w:hint="eastAsia" w:ascii="宋体" w:hAnsi="宋体" w:eastAsia="宋体" w:cs="Times New Roman"/>
                <w:szCs w:val="21"/>
                <w:highlight w:val="none"/>
                <w:lang w:val="en-US" w:eastAsia="zh-CN"/>
              </w:rPr>
              <w:t xml:space="preserve"> 1 名</w:t>
            </w:r>
            <w:r>
              <w:rPr>
                <w:rFonts w:hint="eastAsia" w:ascii="宋体" w:hAnsi="宋体" w:cs="Times New Roman"/>
                <w:szCs w:val="21"/>
                <w:highlight w:val="none"/>
                <w:lang w:val="en-US" w:eastAsia="zh-CN"/>
              </w:rPr>
              <w:t>造价</w:t>
            </w:r>
            <w:r>
              <w:rPr>
                <w:rFonts w:hint="eastAsia" w:ascii="宋体" w:hAnsi="宋体" w:eastAsia="宋体" w:cs="Times New Roman"/>
                <w:szCs w:val="21"/>
                <w:highlight w:val="none"/>
                <w:lang w:val="en-US" w:eastAsia="zh-CN"/>
              </w:rPr>
              <w:t>工程师（满分</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 xml:space="preserve">分） </w:t>
            </w:r>
          </w:p>
          <w:p w14:paraId="7ABDDC1E">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①所学专业为土木工程相关专业，且具有国家注册监理工程师注册证书的得</w:t>
            </w: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分。（提供</w:t>
            </w:r>
            <w:r>
              <w:rPr>
                <w:rFonts w:hint="eastAsia" w:ascii="宋体" w:hAnsi="宋体" w:cs="Times New Roman"/>
                <w:szCs w:val="21"/>
                <w:highlight w:val="none"/>
                <w:lang w:val="en-US" w:eastAsia="zh-CN"/>
              </w:rPr>
              <w:t>学历证书、注册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 xml:space="preserve">） </w:t>
            </w:r>
          </w:p>
          <w:p w14:paraId="4884C78F">
            <w:pPr>
              <w:spacing w:line="320" w:lineRule="exact"/>
              <w:ind w:firstLine="420" w:firstLineChars="200"/>
              <w:jc w:val="left"/>
              <w:textAlignment w:val="center"/>
              <w:rPr>
                <w:rFonts w:hint="eastAsia" w:ascii="宋体" w:hAnsi="宋体" w:cs="Times New Roman"/>
                <w:szCs w:val="21"/>
                <w:highlight w:val="none"/>
                <w:lang w:val="en-US" w:eastAsia="zh-CN"/>
              </w:rPr>
            </w:pPr>
            <w:r>
              <w:rPr>
                <w:rFonts w:hint="eastAsia" w:ascii="宋体" w:hAnsi="宋体" w:eastAsia="宋体" w:cs="Times New Roman"/>
                <w:szCs w:val="21"/>
                <w:highlight w:val="none"/>
                <w:lang w:val="en-US" w:eastAsia="zh-CN"/>
              </w:rPr>
              <w:t>②具有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一级注册造价师</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土木建筑</w:t>
            </w:r>
            <w:r>
              <w:rPr>
                <w:rFonts w:hint="eastAsia" w:ascii="宋体" w:hAnsi="宋体" w:cs="Times New Roman"/>
                <w:szCs w:val="21"/>
                <w:highlight w:val="none"/>
                <w:lang w:val="en-US" w:eastAsia="zh-CN"/>
              </w:rPr>
              <w:t>专业）的</w:t>
            </w:r>
            <w:r>
              <w:rPr>
                <w:rFonts w:hint="eastAsia" w:ascii="宋体" w:hAnsi="宋体" w:eastAsia="宋体" w:cs="Times New Roman"/>
                <w:szCs w:val="21"/>
                <w:highlight w:val="none"/>
                <w:lang w:val="en-US" w:eastAsia="zh-CN"/>
              </w:rPr>
              <w:t>，得1分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29F4F110">
            <w:pPr>
              <w:spacing w:line="320" w:lineRule="exact"/>
              <w:ind w:firstLine="420" w:firstLineChars="200"/>
              <w:jc w:val="left"/>
              <w:textAlignment w:val="center"/>
              <w:rPr>
                <w:rFonts w:hint="eastAsia" w:ascii="宋体" w:hAnsi="宋体" w:cs="Times New Roman"/>
                <w:szCs w:val="21"/>
                <w:highlight w:val="none"/>
                <w:lang w:val="en-US" w:eastAsia="zh-CN"/>
              </w:rPr>
            </w:pPr>
            <w:r>
              <w:rPr>
                <w:rFonts w:hint="default" w:ascii="宋体" w:hAnsi="宋体" w:eastAsia="宋体" w:cs="Times New Roman"/>
                <w:szCs w:val="21"/>
                <w:highlight w:val="none"/>
                <w:lang w:val="en-US" w:eastAsia="zh-CN"/>
              </w:rPr>
              <w:t>③</w:t>
            </w:r>
            <w:r>
              <w:rPr>
                <w:rFonts w:hint="eastAsia" w:ascii="宋体" w:hAnsi="宋体" w:eastAsia="宋体" w:cs="Times New Roman"/>
                <w:szCs w:val="21"/>
                <w:highlight w:val="none"/>
                <w:lang w:val="en-US" w:eastAsia="zh-CN"/>
              </w:rPr>
              <w:t>具有</w:t>
            </w:r>
            <w:r>
              <w:rPr>
                <w:rFonts w:hint="eastAsia" w:ascii="宋体" w:hAnsi="宋体" w:cs="Times New Roman"/>
                <w:szCs w:val="21"/>
                <w:highlight w:val="none"/>
                <w:lang w:val="en-US" w:eastAsia="zh-CN"/>
              </w:rPr>
              <w:t>国家</w:t>
            </w:r>
            <w:r>
              <w:rPr>
                <w:rFonts w:hint="eastAsia" w:ascii="宋体" w:hAnsi="宋体" w:eastAsia="宋体" w:cs="Times New Roman"/>
                <w:szCs w:val="21"/>
                <w:highlight w:val="none"/>
                <w:lang w:val="en-US" w:eastAsia="zh-CN"/>
              </w:rPr>
              <w:t>一级注册造价师</w:t>
            </w:r>
            <w:r>
              <w:rPr>
                <w:rFonts w:hint="eastAsia" w:ascii="宋体" w:hAnsi="宋体" w:cs="Times New Roman"/>
                <w:szCs w:val="21"/>
                <w:highlight w:val="none"/>
                <w:lang w:val="en-US" w:eastAsia="zh-CN"/>
              </w:rPr>
              <w:t>（安装专业）的</w:t>
            </w:r>
            <w:r>
              <w:rPr>
                <w:rFonts w:hint="eastAsia" w:ascii="宋体" w:hAnsi="宋体" w:eastAsia="宋体" w:cs="Times New Roman"/>
                <w:szCs w:val="21"/>
                <w:highlight w:val="none"/>
                <w:lang w:val="en-US" w:eastAsia="zh-CN"/>
              </w:rPr>
              <w:t>，得1分</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（提供</w:t>
            </w:r>
            <w:r>
              <w:rPr>
                <w:rFonts w:hint="eastAsia" w:ascii="宋体" w:hAnsi="宋体" w:cs="Times New Roman"/>
                <w:szCs w:val="21"/>
                <w:highlight w:val="none"/>
                <w:lang w:val="en-US" w:eastAsia="zh-CN"/>
              </w:rPr>
              <w:t>注册</w:t>
            </w:r>
            <w:r>
              <w:rPr>
                <w:rFonts w:hint="eastAsia" w:ascii="宋体" w:hAnsi="宋体" w:eastAsia="宋体" w:cs="Times New Roman"/>
                <w:szCs w:val="21"/>
                <w:highlight w:val="none"/>
                <w:lang w:val="en-US" w:eastAsia="zh-CN"/>
              </w:rPr>
              <w:t>证书</w:t>
            </w:r>
            <w:r>
              <w:rPr>
                <w:rFonts w:hint="eastAsia" w:ascii="宋体" w:hAnsi="宋体" w:cs="Times New Roman"/>
                <w:szCs w:val="21"/>
                <w:highlight w:val="none"/>
                <w:lang w:val="en-US" w:eastAsia="zh-CN"/>
              </w:rPr>
              <w:t>复印件并加盖单位公章，否则不得分</w:t>
            </w:r>
            <w:r>
              <w:rPr>
                <w:rFonts w:hint="eastAsia" w:ascii="宋体" w:hAnsi="宋体" w:eastAsia="宋体" w:cs="Times New Roman"/>
                <w:szCs w:val="21"/>
                <w:highlight w:val="none"/>
                <w:lang w:val="en-US" w:eastAsia="zh-CN"/>
              </w:rPr>
              <w:t>）</w:t>
            </w:r>
          </w:p>
          <w:p w14:paraId="55FCD82F">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注：1、所有注册证书均需注册在投标单位，所学专业以毕业证书为准，在投标文件中提供人员配备表并附上述人员相关证书复印件加盖公章，无相关资料或不符合要求不得分。 </w:t>
            </w:r>
          </w:p>
          <w:p w14:paraId="7212E096">
            <w:pPr>
              <w:spacing w:line="320" w:lineRule="exact"/>
              <w:ind w:firstLine="420" w:firstLineChars="200"/>
              <w:jc w:val="left"/>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lang w:val="en-US" w:eastAsia="zh-CN"/>
              </w:rPr>
              <w:t>2、以上人员均须为投标人企业在职人员，提供人员配备表及上述人员的证书、上述人员的社保证明（内附 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月-202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val="en-US" w:eastAsia="zh-CN"/>
              </w:rPr>
              <w:t>月缴费清单的 《职工养老保险手册》或由社保机构出具的202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年</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 xml:space="preserve"> 月-202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val="en-US" w:eastAsia="zh-CN"/>
              </w:rPr>
              <w:t>月缴费证明），已退休人员提供退休证明复印件加盖投标单位公章和相关劳动关系证明复印件加盖单位公，否则不得分。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1D5B415">
            <w:pPr>
              <w:keepNext w:val="0"/>
              <w:keepLines w:val="0"/>
              <w:widowControl/>
              <w:suppressLineNumbers w:val="0"/>
              <w:jc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12</w:t>
            </w:r>
          </w:p>
        </w:tc>
      </w:tr>
      <w:tr w14:paraId="78D8D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575DEF21">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39BDC22C">
            <w:pPr>
              <w:spacing w:line="440" w:lineRule="exact"/>
              <w:jc w:val="center"/>
              <w:textAlignment w:val="center"/>
              <w:rPr>
                <w:rFonts w:hint="eastAsia" w:ascii="宋体" w:hAnsi="宋体"/>
                <w:szCs w:val="21"/>
                <w:highlight w:val="none"/>
              </w:rPr>
            </w:pPr>
            <w:r>
              <w:rPr>
                <w:rFonts w:hint="eastAsia" w:ascii="宋体" w:hAnsi="宋体" w:eastAsia="宋体" w:cs="Times New Roman"/>
                <w:szCs w:val="21"/>
                <w:highlight w:val="none"/>
                <w:lang w:val="en-US" w:eastAsia="zh-CN"/>
              </w:rPr>
              <w:t>拟投入现场的设备、检测仪器等</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7A2F0388">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满足工程现场检测需要：1.全站仪，2.经纬仪，3.</w:t>
            </w:r>
            <w:r>
              <w:rPr>
                <w:rFonts w:hint="eastAsia" w:ascii="宋体" w:hAnsi="宋体" w:cs="Times New Roman"/>
                <w:szCs w:val="21"/>
                <w:highlight w:val="none"/>
                <w:lang w:val="en-US" w:eastAsia="zh-CN"/>
              </w:rPr>
              <w:t>水准</w:t>
            </w:r>
            <w:r>
              <w:rPr>
                <w:rFonts w:hint="eastAsia" w:ascii="宋体" w:hAnsi="宋体" w:eastAsia="宋体" w:cs="Times New Roman"/>
                <w:szCs w:val="21"/>
                <w:highlight w:val="none"/>
                <w:lang w:val="en-US" w:eastAsia="zh-CN"/>
              </w:rPr>
              <w:t>仪，4.</w:t>
            </w:r>
            <w:r>
              <w:rPr>
                <w:rFonts w:hint="eastAsia" w:ascii="宋体" w:hAnsi="宋体" w:cs="Times New Roman"/>
                <w:szCs w:val="21"/>
                <w:highlight w:val="none"/>
                <w:lang w:val="en-US" w:eastAsia="zh-CN"/>
              </w:rPr>
              <w:t>回弹仪</w:t>
            </w:r>
            <w:r>
              <w:rPr>
                <w:rFonts w:hint="eastAsia" w:ascii="宋体" w:hAnsi="宋体" w:eastAsia="宋体" w:cs="Times New Roman"/>
                <w:szCs w:val="21"/>
                <w:highlight w:val="none"/>
                <w:lang w:val="en-US" w:eastAsia="zh-CN"/>
              </w:rPr>
              <w:t>，5.超声波探伤仪，6.激光测距仪，7.无人机，8.GNSS接收机。</w:t>
            </w:r>
          </w:p>
          <w:p w14:paraId="2827ED29">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满足以上规定配置要求得</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 xml:space="preserve"> 分，缺一项扣 </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lang w:val="en-US" w:eastAsia="zh-CN"/>
              </w:rPr>
              <w:t>分，直至该项分值扣完为止。（检测仪器</w:t>
            </w:r>
            <w:r>
              <w:rPr>
                <w:rFonts w:hint="eastAsia" w:ascii="宋体" w:hAnsi="宋体" w:cs="Times New Roman"/>
                <w:szCs w:val="21"/>
                <w:highlight w:val="none"/>
                <w:lang w:val="en-US" w:eastAsia="zh-CN"/>
              </w:rPr>
              <w:t>设备必须</w:t>
            </w:r>
            <w:r>
              <w:rPr>
                <w:rFonts w:hint="eastAsia" w:ascii="宋体" w:hAnsi="宋体" w:eastAsia="宋体" w:cs="Times New Roman"/>
                <w:szCs w:val="21"/>
                <w:highlight w:val="none"/>
                <w:lang w:val="en-US" w:eastAsia="zh-CN"/>
              </w:rPr>
              <w:t>提供在有效期内</w:t>
            </w:r>
            <w:r>
              <w:rPr>
                <w:rFonts w:hint="eastAsia" w:ascii="宋体" w:hAnsi="宋体" w:cs="Times New Roman"/>
                <w:szCs w:val="21"/>
                <w:highlight w:val="none"/>
                <w:lang w:val="en-US" w:eastAsia="zh-CN"/>
              </w:rPr>
              <w:t>的</w:t>
            </w:r>
            <w:r>
              <w:rPr>
                <w:rFonts w:hint="eastAsia" w:ascii="宋体" w:hAnsi="宋体" w:eastAsia="宋体" w:cs="Times New Roman"/>
                <w:szCs w:val="21"/>
                <w:highlight w:val="none"/>
                <w:lang w:val="en-US" w:eastAsia="zh-CN"/>
              </w:rPr>
              <w:t>鉴定证书或校准证书原件的扫描件</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无人机提供本单位购置发票</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相关证书复印件加盖公章附在投标文件格式“9、拟投入现场设备、检测仪器”后。）</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7D1BC87">
            <w:pPr>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8</w:t>
            </w:r>
          </w:p>
        </w:tc>
      </w:tr>
      <w:tr w14:paraId="69D97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0" w:hRule="atLeast"/>
          <w:jc w:val="center"/>
        </w:trPr>
        <w:tc>
          <w:tcPr>
            <w:tcW w:w="828" w:type="dxa"/>
            <w:vMerge w:val="continue"/>
            <w:tcBorders>
              <w:right w:val="single" w:color="auto" w:sz="4" w:space="0"/>
            </w:tcBorders>
            <w:vAlign w:val="center"/>
          </w:tcPr>
          <w:p w14:paraId="1883E1BF">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3BF6EE76">
            <w:pPr>
              <w:keepNext w:val="0"/>
              <w:keepLines w:val="0"/>
              <w:widowControl/>
              <w:suppressLineNumbers w:val="0"/>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类似工程业绩</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2DBDF9E4">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FE"/>
            </w:r>
            <w:r>
              <w:rPr>
                <w:rFonts w:hint="eastAsia" w:ascii="宋体" w:hAnsi="宋体" w:eastAsia="宋体" w:cs="Times New Roman"/>
                <w:szCs w:val="21"/>
                <w:highlight w:val="none"/>
                <w:lang w:val="en-US" w:eastAsia="zh-CN"/>
              </w:rPr>
              <w:t>20</w:t>
            </w:r>
            <w:r>
              <w:rPr>
                <w:rFonts w:hint="eastAsia" w:ascii="宋体" w:hAnsi="宋体" w:cs="Times New Roman"/>
                <w:szCs w:val="21"/>
                <w:highlight w:val="none"/>
                <w:lang w:val="en-US" w:eastAsia="zh-CN"/>
              </w:rPr>
              <w:t>22</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12</w:t>
            </w:r>
            <w:r>
              <w:rPr>
                <w:rFonts w:hint="eastAsia" w:ascii="宋体" w:hAnsi="宋体" w:eastAsia="宋体" w:cs="Times New Roman"/>
                <w:szCs w:val="21"/>
                <w:highlight w:val="none"/>
                <w:lang w:val="en-US" w:eastAsia="zh-CN"/>
              </w:rPr>
              <w:t>日至 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 xml:space="preserve">日，本次投标企业承担过类似工程项目的得 2 分/个（共 2 分）。 </w:t>
            </w:r>
          </w:p>
          <w:p w14:paraId="72DA78F5">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sym w:font="Wingdings" w:char="00FE"/>
            </w:r>
            <w:r>
              <w:rPr>
                <w:rFonts w:hint="eastAsia" w:ascii="宋体" w:hAnsi="宋体" w:eastAsia="宋体" w:cs="Times New Roman"/>
                <w:szCs w:val="21"/>
                <w:highlight w:val="none"/>
                <w:lang w:val="en-US" w:eastAsia="zh-CN"/>
              </w:rPr>
              <w:t>20</w:t>
            </w:r>
            <w:r>
              <w:rPr>
                <w:rFonts w:hint="eastAsia" w:ascii="宋体" w:hAnsi="宋体" w:cs="Times New Roman"/>
                <w:szCs w:val="21"/>
                <w:highlight w:val="none"/>
                <w:lang w:val="en-US" w:eastAsia="zh-CN"/>
              </w:rPr>
              <w:t>22</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12</w:t>
            </w:r>
            <w:r>
              <w:rPr>
                <w:rFonts w:hint="eastAsia" w:ascii="宋体" w:hAnsi="宋体" w:eastAsia="宋体" w:cs="Times New Roman"/>
                <w:szCs w:val="21"/>
                <w:highlight w:val="none"/>
                <w:lang w:val="en-US" w:eastAsia="zh-CN"/>
              </w:rPr>
              <w:t>日至 202</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年</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月</w:t>
            </w:r>
            <w:r>
              <w:rPr>
                <w:rFonts w:hint="eastAsia" w:ascii="宋体" w:hAnsi="宋体" w:cs="Times New Roman"/>
                <w:szCs w:val="21"/>
                <w:highlight w:val="none"/>
                <w:lang w:val="en-US" w:eastAsia="zh-CN"/>
              </w:rPr>
              <w:t>11</w:t>
            </w:r>
            <w:r>
              <w:rPr>
                <w:rFonts w:hint="eastAsia" w:ascii="宋体" w:hAnsi="宋体" w:eastAsia="宋体" w:cs="Times New Roman"/>
                <w:szCs w:val="21"/>
                <w:highlight w:val="none"/>
                <w:lang w:val="en-US" w:eastAsia="zh-CN"/>
              </w:rPr>
              <w:t>日，本次</w:t>
            </w:r>
            <w:r>
              <w:rPr>
                <w:rFonts w:hint="eastAsia" w:ascii="宋体" w:hAnsi="宋体" w:cs="Times New Roman"/>
                <w:szCs w:val="21"/>
                <w:highlight w:val="none"/>
                <w:lang w:val="en-US" w:eastAsia="zh-CN"/>
              </w:rPr>
              <w:t>投标企业</w:t>
            </w:r>
            <w:r>
              <w:rPr>
                <w:rFonts w:hint="eastAsia" w:ascii="宋体" w:hAnsi="宋体" w:eastAsia="宋体" w:cs="Times New Roman"/>
                <w:szCs w:val="21"/>
                <w:highlight w:val="none"/>
                <w:lang w:val="en-US" w:eastAsia="zh-CN"/>
              </w:rPr>
              <w:t xml:space="preserve">拟派总监以总监身份监理过类似工程项目的得 2 分/个（共 2 分）。 </w:t>
            </w:r>
          </w:p>
          <w:p w14:paraId="33426E85">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【类似工程是指：单项建筑面积20000平方米以上的房屋</w:t>
            </w:r>
            <w:r>
              <w:rPr>
                <w:rFonts w:hint="eastAsia" w:ascii="宋体" w:hAnsi="宋体" w:cs="Times New Roman"/>
                <w:szCs w:val="21"/>
                <w:highlight w:val="none"/>
                <w:lang w:val="en-US" w:eastAsia="zh-CN"/>
              </w:rPr>
              <w:t>建筑工程监理</w:t>
            </w:r>
            <w:r>
              <w:rPr>
                <w:rFonts w:hint="eastAsia" w:ascii="宋体" w:hAnsi="宋体" w:eastAsia="宋体" w:cs="Times New Roman"/>
                <w:szCs w:val="21"/>
                <w:highlight w:val="none"/>
                <w:lang w:val="en-US" w:eastAsia="zh-CN"/>
              </w:rPr>
              <w:t xml:space="preserve">项目。】 </w:t>
            </w:r>
          </w:p>
          <w:p w14:paraId="6D35D0D2">
            <w:pPr>
              <w:spacing w:line="320" w:lineRule="exact"/>
              <w:ind w:firstLine="420" w:firstLineChars="200"/>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1、类似工程业绩要求提供：中标通知书或者直接发包备案证明、监理合同，竣工验收证明材料（竣工验收证明材料上至少应加盖建设单位、设计单位、监理单位和施工单位四方公章（非项目章、科室章），否则视为不符合要求），以上三份材料缺一不可，三份材料所示工程名称、各相关单位信息和项目负责人信息等需前后一致，能证明为同一工程，且时间顺序符合建设工程实际。如人员信息前后不一致，则须提供人员变更证明资料。原件的</w:t>
            </w:r>
            <w:r>
              <w:rPr>
                <w:rFonts w:hint="eastAsia" w:ascii="宋体" w:hAnsi="宋体" w:cs="Times New Roman"/>
                <w:szCs w:val="21"/>
                <w:highlight w:val="none"/>
                <w:lang w:val="en-US" w:eastAsia="zh-CN"/>
              </w:rPr>
              <w:t>复印件加盖公章提供</w:t>
            </w:r>
            <w:r>
              <w:rPr>
                <w:rFonts w:hint="eastAsia" w:ascii="宋体" w:hAnsi="宋体" w:eastAsia="宋体" w:cs="Times New Roman"/>
                <w:szCs w:val="21"/>
                <w:highlight w:val="none"/>
                <w:lang w:val="en-US" w:eastAsia="zh-CN"/>
              </w:rPr>
              <w:t>到投标文件中，否则不得分，类似工程业绩有效期以竣工验收证明的落款日期至本项目招标公告发布首日之日计算。类似工程项目类型及项目</w:t>
            </w:r>
            <w:r>
              <w:rPr>
                <w:rFonts w:hint="eastAsia" w:ascii="宋体" w:hAnsi="宋体" w:cs="Times New Roman"/>
                <w:szCs w:val="21"/>
                <w:highlight w:val="none"/>
                <w:lang w:val="en-US" w:eastAsia="zh-CN"/>
              </w:rPr>
              <w:t>建筑面积</w:t>
            </w:r>
            <w:r>
              <w:rPr>
                <w:rFonts w:hint="eastAsia" w:ascii="宋体" w:hAnsi="宋体" w:eastAsia="宋体" w:cs="Times New Roman"/>
                <w:szCs w:val="21"/>
                <w:highlight w:val="none"/>
                <w:lang w:val="en-US" w:eastAsia="zh-CN"/>
              </w:rPr>
              <w:t>资以监理合同上为准。</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2352002E">
            <w:pPr>
              <w:keepNext w:val="0"/>
              <w:keepLines w:val="0"/>
              <w:widowControl/>
              <w:suppressLineNumbers w:val="0"/>
              <w:jc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w:t>
            </w:r>
          </w:p>
        </w:tc>
      </w:tr>
      <w:tr w14:paraId="1EF05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right w:val="single" w:color="auto" w:sz="4" w:space="0"/>
            </w:tcBorders>
            <w:vAlign w:val="center"/>
          </w:tcPr>
          <w:p w14:paraId="237959DE">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2EBDA18E">
            <w:pPr>
              <w:keepNext w:val="0"/>
              <w:keepLines w:val="0"/>
              <w:widowControl/>
              <w:suppressLineNumbers w:val="0"/>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奖项</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113895BE">
            <w:pPr>
              <w:spacing w:line="320" w:lineRule="exact"/>
              <w:jc w:val="left"/>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33E7869C">
            <w:pPr>
              <w:spacing w:line="320" w:lineRule="exact"/>
              <w:jc w:val="left"/>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w:t>
            </w:r>
          </w:p>
        </w:tc>
      </w:tr>
      <w:tr w14:paraId="75856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28" w:type="dxa"/>
            <w:vMerge w:val="continue"/>
            <w:tcBorders>
              <w:bottom w:val="single" w:color="auto" w:sz="4" w:space="0"/>
              <w:right w:val="single" w:color="auto" w:sz="4" w:space="0"/>
            </w:tcBorders>
            <w:vAlign w:val="center"/>
          </w:tcPr>
          <w:p w14:paraId="77269560">
            <w:pPr>
              <w:adjustRightInd w:val="0"/>
              <w:spacing w:line="440" w:lineRule="exact"/>
              <w:jc w:val="center"/>
              <w:textAlignment w:val="center"/>
              <w:rPr>
                <w:rFonts w:ascii="宋体" w:hAnsi="宋体"/>
                <w:szCs w:val="21"/>
                <w:highlight w:val="none"/>
              </w:rPr>
            </w:pPr>
          </w:p>
        </w:tc>
        <w:tc>
          <w:tcPr>
            <w:tcW w:w="3674" w:type="dxa"/>
            <w:gridSpan w:val="2"/>
            <w:tcBorders>
              <w:left w:val="single" w:color="auto" w:sz="4" w:space="0"/>
              <w:bottom w:val="single" w:color="auto" w:sz="4" w:space="0"/>
              <w:right w:val="single" w:color="auto" w:sz="4" w:space="0"/>
            </w:tcBorders>
            <w:shd w:val="clear" w:color="auto" w:fill="auto"/>
            <w:vAlign w:val="center"/>
          </w:tcPr>
          <w:p w14:paraId="1AD54E94">
            <w:pPr>
              <w:keepNext w:val="0"/>
              <w:keepLines w:val="0"/>
              <w:widowControl/>
              <w:suppressLineNumbers w:val="0"/>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第三方信用评价评分标准</w:t>
            </w:r>
          </w:p>
        </w:tc>
        <w:tc>
          <w:tcPr>
            <w:tcW w:w="4950" w:type="dxa"/>
            <w:tcBorders>
              <w:top w:val="single" w:color="auto" w:sz="4" w:space="0"/>
              <w:left w:val="single" w:color="auto" w:sz="4" w:space="0"/>
              <w:bottom w:val="single" w:color="auto" w:sz="4" w:space="0"/>
              <w:right w:val="single" w:color="auto" w:sz="4" w:space="0"/>
            </w:tcBorders>
            <w:shd w:val="clear" w:color="auto" w:fill="auto"/>
            <w:vAlign w:val="center"/>
          </w:tcPr>
          <w:p w14:paraId="0D9B4765">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企业获得经江阴市信用办备案的第三方信用报告，信用等级 </w:t>
            </w:r>
            <w:r>
              <w:rPr>
                <w:rFonts w:hint="default" w:ascii="宋体" w:hAnsi="宋体" w:eastAsia="宋体" w:cs="Times New Roman"/>
                <w:szCs w:val="21"/>
                <w:highlight w:val="none"/>
                <w:lang w:val="en-US" w:eastAsia="zh-CN"/>
              </w:rPr>
              <w:t xml:space="preserve">AAA </w:t>
            </w:r>
            <w:r>
              <w:rPr>
                <w:rFonts w:hint="eastAsia" w:ascii="宋体" w:hAnsi="宋体" w:eastAsia="宋体" w:cs="Times New Roman"/>
                <w:szCs w:val="21"/>
                <w:highlight w:val="none"/>
                <w:lang w:val="en-US" w:eastAsia="zh-CN"/>
              </w:rPr>
              <w:t xml:space="preserve">级得 </w:t>
            </w:r>
            <w:r>
              <w:rPr>
                <w:rFonts w:hint="default" w:ascii="宋体" w:hAnsi="宋体" w:eastAsia="宋体" w:cs="Times New Roman"/>
                <w:szCs w:val="21"/>
                <w:highlight w:val="none"/>
                <w:lang w:val="en-US" w:eastAsia="zh-CN"/>
              </w:rPr>
              <w:t xml:space="preserve">1 </w:t>
            </w:r>
            <w:r>
              <w:rPr>
                <w:rFonts w:hint="eastAsia" w:ascii="宋体" w:hAnsi="宋体" w:eastAsia="宋体" w:cs="Times New Roman"/>
                <w:szCs w:val="21"/>
                <w:highlight w:val="none"/>
                <w:lang w:val="en-US" w:eastAsia="zh-CN"/>
              </w:rPr>
              <w:t xml:space="preserve">分，信用等级 </w:t>
            </w:r>
            <w:r>
              <w:rPr>
                <w:rFonts w:hint="default" w:ascii="宋体" w:hAnsi="宋体" w:eastAsia="宋体" w:cs="Times New Roman"/>
                <w:szCs w:val="21"/>
                <w:highlight w:val="none"/>
                <w:lang w:val="en-US" w:eastAsia="zh-CN"/>
              </w:rPr>
              <w:t xml:space="preserve">AA </w:t>
            </w:r>
            <w:r>
              <w:rPr>
                <w:rFonts w:hint="eastAsia" w:ascii="宋体" w:hAnsi="宋体" w:eastAsia="宋体" w:cs="Times New Roman"/>
                <w:szCs w:val="21"/>
                <w:highlight w:val="none"/>
                <w:lang w:val="en-US" w:eastAsia="zh-CN"/>
              </w:rPr>
              <w:t>级得</w:t>
            </w:r>
            <w:r>
              <w:rPr>
                <w:rFonts w:hint="default" w:ascii="宋体" w:hAnsi="宋体" w:eastAsia="宋体" w:cs="Times New Roman"/>
                <w:szCs w:val="21"/>
                <w:highlight w:val="none"/>
                <w:lang w:val="en-US" w:eastAsia="zh-CN"/>
              </w:rPr>
              <w:t xml:space="preserve">0.8 </w:t>
            </w:r>
            <w:r>
              <w:rPr>
                <w:rFonts w:hint="eastAsia" w:ascii="宋体" w:hAnsi="宋体" w:eastAsia="宋体" w:cs="Times New Roman"/>
                <w:szCs w:val="21"/>
                <w:highlight w:val="none"/>
                <w:lang w:val="en-US" w:eastAsia="zh-CN"/>
              </w:rPr>
              <w:t xml:space="preserve">分，信用等级 </w:t>
            </w:r>
            <w:r>
              <w:rPr>
                <w:rFonts w:hint="default" w:ascii="宋体" w:hAnsi="宋体" w:eastAsia="宋体" w:cs="Times New Roman"/>
                <w:szCs w:val="21"/>
                <w:highlight w:val="none"/>
                <w:lang w:val="en-US" w:eastAsia="zh-CN"/>
              </w:rPr>
              <w:t xml:space="preserve">A </w:t>
            </w:r>
            <w:r>
              <w:rPr>
                <w:rFonts w:hint="eastAsia" w:ascii="宋体" w:hAnsi="宋体" w:eastAsia="宋体" w:cs="Times New Roman"/>
                <w:szCs w:val="21"/>
                <w:highlight w:val="none"/>
                <w:lang w:val="en-US" w:eastAsia="zh-CN"/>
              </w:rPr>
              <w:t xml:space="preserve">级得 </w:t>
            </w:r>
            <w:r>
              <w:rPr>
                <w:rFonts w:hint="default" w:ascii="宋体" w:hAnsi="宋体" w:eastAsia="宋体" w:cs="Times New Roman"/>
                <w:szCs w:val="21"/>
                <w:highlight w:val="none"/>
                <w:lang w:val="en-US" w:eastAsia="zh-CN"/>
              </w:rPr>
              <w:t xml:space="preserve">0.5 </w:t>
            </w:r>
            <w:r>
              <w:rPr>
                <w:rFonts w:hint="eastAsia" w:ascii="宋体" w:hAnsi="宋体" w:eastAsia="宋体" w:cs="Times New Roman"/>
                <w:szCs w:val="21"/>
                <w:highlight w:val="none"/>
                <w:lang w:val="en-US" w:eastAsia="zh-CN"/>
              </w:rPr>
              <w:t xml:space="preserve">分。（提供的证书须在有效期内，未提供证书不得分。） </w:t>
            </w:r>
          </w:p>
          <w:p w14:paraId="79D51C26">
            <w:pPr>
              <w:spacing w:line="320" w:lineRule="exact"/>
              <w:jc w:val="left"/>
              <w:textAlignment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第三方信用报告管理办法详见《关于在江阴市工程建设招投标领域应用第三方信用报告的通知》（澄信用办发</w:t>
            </w:r>
            <w:r>
              <w:rPr>
                <w:rFonts w:hint="default" w:ascii="宋体" w:hAnsi="宋体" w:eastAsia="宋体" w:cs="Times New Roman"/>
                <w:szCs w:val="21"/>
                <w:highlight w:val="none"/>
                <w:lang w:val="en-US" w:eastAsia="zh-CN"/>
              </w:rPr>
              <w:t xml:space="preserve">[2020]16 </w:t>
            </w:r>
            <w:r>
              <w:rPr>
                <w:rFonts w:hint="eastAsia" w:ascii="宋体" w:hAnsi="宋体" w:eastAsia="宋体" w:cs="Times New Roman"/>
                <w:szCs w:val="21"/>
                <w:highlight w:val="none"/>
                <w:lang w:val="en-US" w:eastAsia="zh-CN"/>
              </w:rPr>
              <w:t>号）。</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008058E9">
            <w:pPr>
              <w:spacing w:line="320" w:lineRule="exact"/>
              <w:jc w:val="center"/>
              <w:textAlignment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r>
    </w:tbl>
    <w:p w14:paraId="53DD00F7">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注: （1）投标人应按要求提供得分证明材料，并提供原件核实。若未完整提供上述得分证明材料原件和复印件的，则不得分；若提供虚假证明材料的，取消其投标资格，并清出我市招投标市场。 </w:t>
      </w:r>
    </w:p>
    <w:p w14:paraId="33E56D70">
      <w:pPr>
        <w:widowControl/>
        <w:numPr>
          <w:ilvl w:val="0"/>
          <w:numId w:val="4"/>
        </w:numPr>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总监理工程师执业年限:</w:t>
      </w:r>
    </w:p>
    <w:p w14:paraId="3CB6B143">
      <w:pPr>
        <w:widowControl/>
        <w:numPr>
          <w:ilvl w:val="0"/>
          <w:numId w:val="0"/>
        </w:numPr>
        <w:spacing w:line="360" w:lineRule="auto"/>
        <w:ind w:firstLine="422" w:firstLineChars="200"/>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国家注册监理工程师的执业年限从执业资格证书发证时间起计算至 2025年 1</w:t>
      </w:r>
      <w:r>
        <w:rPr>
          <w:rFonts w:hint="eastAsia" w:ascii="宋体" w:hAnsi="宋体" w:cs="Times New Roman"/>
          <w:b/>
          <w:kern w:val="0"/>
          <w:szCs w:val="21"/>
          <w:highlight w:val="none"/>
          <w:lang w:val="en-US" w:eastAsia="zh-CN"/>
        </w:rPr>
        <w:t>0</w:t>
      </w:r>
      <w:r>
        <w:rPr>
          <w:rFonts w:hint="eastAsia" w:ascii="宋体" w:hAnsi="宋体" w:eastAsia="宋体" w:cs="Times New Roman"/>
          <w:b/>
          <w:kern w:val="0"/>
          <w:szCs w:val="21"/>
          <w:highlight w:val="none"/>
          <w:lang w:val="en-US" w:eastAsia="zh-CN"/>
        </w:rPr>
        <w:t xml:space="preserve"> 月底（只计算足额年限）。 </w:t>
      </w:r>
    </w:p>
    <w:p w14:paraId="3CFD9F2A">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（3）类似工程业绩证明材料包括：中标通知书、监理合同和竣工验收证明。类似工程业绩有效期以竣工验收证明的时间为准。 </w:t>
      </w:r>
    </w:p>
    <w:p w14:paraId="5671BDB6">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说明：①总监理工程师相关业绩不是投标人承担的工程项目，不得作为总监理工程师类似工程业绩：②总监理工程师发生过变更的，该工程的业绩属于变更后的总监理工程师，投标人应当提供经备案的总监理工程师变更证明。③同一项目业绩，只能计算一次，不得重复累计。 </w:t>
      </w:r>
    </w:p>
    <w:p w14:paraId="23A874E2">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（4）奖项：/。 </w:t>
      </w:r>
    </w:p>
    <w:p w14:paraId="24274BC6">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（5）监理企业拟派的总监理工程师在本工程招标公告发布之日起前三个月内受到建设行政主管部门不良行为扣分处罚的，招标人将拒绝其投标。 </w:t>
      </w:r>
    </w:p>
    <w:p w14:paraId="6C4544A1">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 xml:space="preserve">（6）投标人在本工程招标公告发布之日起前三个月内受到建设行政主管部门不良行为扣分处罚的按以下规定扣分： </w:t>
      </w:r>
    </w:p>
    <w:p w14:paraId="6A57DBE8">
      <w:pPr>
        <w:widowControl/>
        <w:spacing w:line="360" w:lineRule="auto"/>
        <w:ind w:firstLine="413" w:firstLineChars="196"/>
        <w:jc w:val="left"/>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1）企业受到江阴市建设行政主管部门不良行为扣分处罚的，实行评标综合得分扣分，扣分标准按下表执行：</w:t>
      </w:r>
    </w:p>
    <w:p w14:paraId="38575A8C">
      <w:pPr>
        <w:widowControl/>
        <w:jc w:val="left"/>
        <w:rPr>
          <w:rFonts w:ascii="宋体" w:hAnsi="宋体" w:cs="宋体"/>
          <w:b/>
          <w:bCs/>
          <w:kern w:val="0"/>
          <w:sz w:val="24"/>
          <w:highlight w:val="none"/>
        </w:rPr>
      </w:pPr>
    </w:p>
    <w:tbl>
      <w:tblPr>
        <w:tblStyle w:val="30"/>
        <w:tblW w:w="8550" w:type="dxa"/>
        <w:tblInd w:w="632" w:type="dxa"/>
        <w:tblLayout w:type="fixed"/>
        <w:tblCellMar>
          <w:top w:w="0" w:type="dxa"/>
          <w:left w:w="108" w:type="dxa"/>
          <w:bottom w:w="0" w:type="dxa"/>
          <w:right w:w="108" w:type="dxa"/>
        </w:tblCellMar>
      </w:tblPr>
      <w:tblGrid>
        <w:gridCol w:w="4050"/>
        <w:gridCol w:w="4500"/>
      </w:tblGrid>
      <w:tr w14:paraId="70BF6922">
        <w:tblPrEx>
          <w:tblCellMar>
            <w:top w:w="0" w:type="dxa"/>
            <w:left w:w="108" w:type="dxa"/>
            <w:bottom w:w="0" w:type="dxa"/>
            <w:right w:w="108" w:type="dxa"/>
          </w:tblCellMar>
        </w:tblPrEx>
        <w:trPr>
          <w:trHeight w:val="567" w:hRule="exact"/>
        </w:trPr>
        <w:tc>
          <w:tcPr>
            <w:tcW w:w="4050" w:type="dxa"/>
            <w:tcBorders>
              <w:top w:val="single" w:color="auto" w:sz="4" w:space="0"/>
              <w:left w:val="single" w:color="auto" w:sz="4" w:space="0"/>
              <w:bottom w:val="single" w:color="auto" w:sz="4" w:space="0"/>
              <w:right w:val="single" w:color="auto" w:sz="4" w:space="0"/>
            </w:tcBorders>
            <w:vAlign w:val="center"/>
          </w:tcPr>
          <w:p w14:paraId="63B908AA">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不良行为扣分（累计）</w:t>
            </w:r>
          </w:p>
        </w:tc>
        <w:tc>
          <w:tcPr>
            <w:tcW w:w="4500" w:type="dxa"/>
            <w:tcBorders>
              <w:top w:val="single" w:color="auto" w:sz="4" w:space="0"/>
              <w:left w:val="nil"/>
              <w:bottom w:val="single" w:color="auto" w:sz="4" w:space="0"/>
              <w:right w:val="single" w:color="auto" w:sz="4" w:space="0"/>
            </w:tcBorders>
            <w:vAlign w:val="center"/>
          </w:tcPr>
          <w:p w14:paraId="22B64C2F">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评标综合得分扣分</w:t>
            </w:r>
          </w:p>
        </w:tc>
      </w:tr>
      <w:tr w14:paraId="614D119F">
        <w:tblPrEx>
          <w:tblCellMar>
            <w:top w:w="0" w:type="dxa"/>
            <w:left w:w="108" w:type="dxa"/>
            <w:bottom w:w="0" w:type="dxa"/>
            <w:right w:w="108" w:type="dxa"/>
          </w:tblCellMar>
        </w:tblPrEx>
        <w:trPr>
          <w:trHeight w:val="397" w:hRule="exact"/>
        </w:trPr>
        <w:tc>
          <w:tcPr>
            <w:tcW w:w="4050" w:type="dxa"/>
            <w:tcBorders>
              <w:top w:val="single" w:color="auto" w:sz="4" w:space="0"/>
              <w:left w:val="single" w:color="auto" w:sz="4" w:space="0"/>
              <w:bottom w:val="single" w:color="auto" w:sz="4" w:space="0"/>
              <w:right w:val="single" w:color="auto" w:sz="4" w:space="0"/>
            </w:tcBorders>
            <w:vAlign w:val="center"/>
          </w:tcPr>
          <w:p w14:paraId="6CD41A84">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2分以下（含2分）</w:t>
            </w:r>
          </w:p>
        </w:tc>
        <w:tc>
          <w:tcPr>
            <w:tcW w:w="4500" w:type="dxa"/>
            <w:tcBorders>
              <w:top w:val="single" w:color="auto" w:sz="4" w:space="0"/>
              <w:left w:val="single" w:color="auto" w:sz="4" w:space="0"/>
              <w:bottom w:val="single" w:color="auto" w:sz="4" w:space="0"/>
              <w:right w:val="single" w:color="auto" w:sz="4" w:space="0"/>
            </w:tcBorders>
            <w:vAlign w:val="center"/>
          </w:tcPr>
          <w:p w14:paraId="7EB48DC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0.5分</w:t>
            </w:r>
          </w:p>
        </w:tc>
      </w:tr>
      <w:tr w14:paraId="5509C4C1">
        <w:tblPrEx>
          <w:tblCellMar>
            <w:top w:w="0" w:type="dxa"/>
            <w:left w:w="108" w:type="dxa"/>
            <w:bottom w:w="0" w:type="dxa"/>
            <w:right w:w="108" w:type="dxa"/>
          </w:tblCellMar>
        </w:tblPrEx>
        <w:trPr>
          <w:trHeight w:val="347" w:hRule="exact"/>
        </w:trPr>
        <w:tc>
          <w:tcPr>
            <w:tcW w:w="4050" w:type="dxa"/>
            <w:tcBorders>
              <w:top w:val="single" w:color="auto" w:sz="4" w:space="0"/>
              <w:left w:val="single" w:color="auto" w:sz="4" w:space="0"/>
              <w:bottom w:val="single" w:color="auto" w:sz="4" w:space="0"/>
              <w:right w:val="single" w:color="auto" w:sz="4" w:space="0"/>
            </w:tcBorders>
            <w:vAlign w:val="center"/>
          </w:tcPr>
          <w:p w14:paraId="5ED3A80E">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w:t>
            </w:r>
            <w:r>
              <w:rPr>
                <w:rFonts w:hint="eastAsia" w:ascii="宋体" w:hAnsi="宋体" w:eastAsia="宋体" w:cs="Times New Roman"/>
                <w:b w:val="0"/>
                <w:bCs/>
                <w:kern w:val="0"/>
                <w:szCs w:val="21"/>
                <w:highlight w:val="none"/>
                <w:lang w:val="en-US" w:eastAsia="zh-CN"/>
              </w:rPr>
              <w:t>--</w:t>
            </w:r>
            <w:r>
              <w:rPr>
                <w:rFonts w:hint="eastAsia" w:ascii="宋体" w:hAnsi="宋体" w:eastAsia="宋体" w:cs="Times New Roman"/>
                <w:b w:val="0"/>
                <w:bCs/>
                <w:kern w:val="0"/>
                <w:szCs w:val="21"/>
                <w:highlight w:val="none"/>
              </w:rPr>
              <w:t>4分</w:t>
            </w:r>
          </w:p>
        </w:tc>
        <w:tc>
          <w:tcPr>
            <w:tcW w:w="4500" w:type="dxa"/>
            <w:tcBorders>
              <w:left w:val="single" w:color="auto" w:sz="4" w:space="0"/>
              <w:bottom w:val="single" w:color="auto" w:sz="4" w:space="0"/>
              <w:right w:val="single" w:color="auto" w:sz="4" w:space="0"/>
            </w:tcBorders>
            <w:vAlign w:val="center"/>
          </w:tcPr>
          <w:p w14:paraId="3C6B8B4A">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1</w:t>
            </w:r>
            <w:r>
              <w:rPr>
                <w:rFonts w:hint="eastAsia" w:ascii="宋体" w:hAnsi="宋体" w:eastAsia="宋体" w:cs="Times New Roman"/>
                <w:b w:val="0"/>
                <w:bCs/>
                <w:kern w:val="0"/>
                <w:szCs w:val="21"/>
                <w:highlight w:val="none"/>
              </w:rPr>
              <w:t>分</w:t>
            </w:r>
          </w:p>
        </w:tc>
      </w:tr>
      <w:tr w14:paraId="275F4F2A">
        <w:tblPrEx>
          <w:tblCellMar>
            <w:top w:w="0" w:type="dxa"/>
            <w:left w:w="108" w:type="dxa"/>
            <w:bottom w:w="0" w:type="dxa"/>
            <w:right w:w="108" w:type="dxa"/>
          </w:tblCellMar>
        </w:tblPrEx>
        <w:trPr>
          <w:trHeight w:val="347" w:hRule="exact"/>
        </w:trPr>
        <w:tc>
          <w:tcPr>
            <w:tcW w:w="4050" w:type="dxa"/>
            <w:tcBorders>
              <w:top w:val="single" w:color="auto" w:sz="4" w:space="0"/>
              <w:left w:val="single" w:color="auto" w:sz="4" w:space="0"/>
              <w:bottom w:val="single" w:color="auto" w:sz="4" w:space="0"/>
              <w:right w:val="single" w:color="auto" w:sz="4" w:space="0"/>
            </w:tcBorders>
            <w:vAlign w:val="center"/>
          </w:tcPr>
          <w:p w14:paraId="254B057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4分（含4分）</w:t>
            </w:r>
            <w:r>
              <w:rPr>
                <w:rFonts w:hint="eastAsia" w:ascii="宋体" w:hAnsi="宋体" w:eastAsia="宋体" w:cs="Times New Roman"/>
                <w:b w:val="0"/>
                <w:bCs/>
                <w:kern w:val="0"/>
                <w:szCs w:val="21"/>
                <w:highlight w:val="none"/>
                <w:lang w:val="en-US" w:eastAsia="zh-CN"/>
              </w:rPr>
              <w:t>--</w:t>
            </w:r>
            <w:r>
              <w:rPr>
                <w:rFonts w:hint="eastAsia" w:ascii="宋体" w:hAnsi="宋体" w:eastAsia="宋体" w:cs="Times New Roman"/>
                <w:b w:val="0"/>
                <w:bCs/>
                <w:kern w:val="0"/>
                <w:szCs w:val="21"/>
                <w:highlight w:val="none"/>
              </w:rPr>
              <w:t>6分</w:t>
            </w:r>
          </w:p>
        </w:tc>
        <w:tc>
          <w:tcPr>
            <w:tcW w:w="4500" w:type="dxa"/>
            <w:tcBorders>
              <w:top w:val="single" w:color="auto" w:sz="4" w:space="0"/>
              <w:left w:val="nil"/>
              <w:bottom w:val="single" w:color="auto" w:sz="4" w:space="0"/>
              <w:right w:val="single" w:color="auto" w:sz="4" w:space="0"/>
            </w:tcBorders>
            <w:vAlign w:val="center"/>
          </w:tcPr>
          <w:p w14:paraId="2F6A116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1</w:t>
            </w:r>
            <w:r>
              <w:rPr>
                <w:rFonts w:hint="eastAsia" w:ascii="宋体" w:hAnsi="宋体" w:eastAsia="宋体" w:cs="Times New Roman"/>
                <w:b w:val="0"/>
                <w:bCs/>
                <w:kern w:val="0"/>
                <w:szCs w:val="21"/>
                <w:highlight w:val="none"/>
              </w:rPr>
              <w:t>.5分</w:t>
            </w:r>
          </w:p>
        </w:tc>
      </w:tr>
      <w:tr w14:paraId="26EA137F">
        <w:tblPrEx>
          <w:tblCellMar>
            <w:top w:w="0" w:type="dxa"/>
            <w:left w:w="108" w:type="dxa"/>
            <w:bottom w:w="0" w:type="dxa"/>
            <w:right w:w="108" w:type="dxa"/>
          </w:tblCellMar>
        </w:tblPrEx>
        <w:trPr>
          <w:trHeight w:val="347" w:hRule="exact"/>
        </w:trPr>
        <w:tc>
          <w:tcPr>
            <w:tcW w:w="4050" w:type="dxa"/>
            <w:tcBorders>
              <w:top w:val="single" w:color="auto" w:sz="4" w:space="0"/>
              <w:left w:val="single" w:color="auto" w:sz="4" w:space="0"/>
              <w:bottom w:val="single" w:color="auto" w:sz="4" w:space="0"/>
              <w:right w:val="single" w:color="auto" w:sz="4" w:space="0"/>
            </w:tcBorders>
            <w:vAlign w:val="center"/>
          </w:tcPr>
          <w:p w14:paraId="1C73C21A">
            <w:pPr>
              <w:widowControl/>
              <w:spacing w:line="360" w:lineRule="auto"/>
              <w:ind w:firstLine="411" w:firstLineChars="196"/>
              <w:jc w:val="center"/>
              <w:rPr>
                <w:rFonts w:hint="eastAsia" w:ascii="宋体" w:hAnsi="宋体" w:eastAsia="宋体" w:cs="Times New Roman"/>
                <w:b w:val="0"/>
                <w:bCs/>
                <w:kern w:val="0"/>
                <w:szCs w:val="21"/>
                <w:highlight w:val="none"/>
                <w:lang w:eastAsia="zh-CN"/>
              </w:rPr>
            </w:pPr>
            <w:r>
              <w:rPr>
                <w:rFonts w:hint="eastAsia" w:ascii="宋体" w:hAnsi="宋体" w:eastAsia="宋体" w:cs="Times New Roman"/>
                <w:b w:val="0"/>
                <w:bCs/>
                <w:kern w:val="0"/>
                <w:szCs w:val="21"/>
                <w:highlight w:val="none"/>
              </w:rPr>
              <w:t>6分以上（含6分</w:t>
            </w:r>
            <w:r>
              <w:rPr>
                <w:rFonts w:hint="eastAsia" w:ascii="宋体" w:hAnsi="宋体" w:eastAsia="宋体" w:cs="Times New Roman"/>
                <w:b w:val="0"/>
                <w:bCs/>
                <w:kern w:val="0"/>
                <w:szCs w:val="21"/>
                <w:highlight w:val="none"/>
                <w:lang w:eastAsia="zh-CN"/>
              </w:rPr>
              <w:t>）</w:t>
            </w:r>
          </w:p>
        </w:tc>
        <w:tc>
          <w:tcPr>
            <w:tcW w:w="4500" w:type="dxa"/>
            <w:tcBorders>
              <w:top w:val="single" w:color="auto" w:sz="4" w:space="0"/>
              <w:left w:val="nil"/>
              <w:bottom w:val="single" w:color="auto" w:sz="4" w:space="0"/>
              <w:right w:val="single" w:color="auto" w:sz="4" w:space="0"/>
            </w:tcBorders>
            <w:vAlign w:val="center"/>
          </w:tcPr>
          <w:p w14:paraId="108C795E">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2</w:t>
            </w:r>
            <w:r>
              <w:rPr>
                <w:rFonts w:hint="eastAsia" w:ascii="宋体" w:hAnsi="宋体" w:eastAsia="宋体" w:cs="Times New Roman"/>
                <w:b w:val="0"/>
                <w:bCs/>
                <w:kern w:val="0"/>
                <w:szCs w:val="21"/>
                <w:highlight w:val="none"/>
              </w:rPr>
              <w:t>分</w:t>
            </w:r>
          </w:p>
        </w:tc>
      </w:tr>
    </w:tbl>
    <w:p w14:paraId="493CBD46">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2）投标人参与本工程投标拟派的专业监理工程师受到江阴市建设行政主管部门不良行为扣分处罚的，实行评标综合得分扣分（最高扣 1 分），扣分标准按下表执行：</w:t>
      </w:r>
    </w:p>
    <w:p w14:paraId="2567AD53">
      <w:pPr>
        <w:pStyle w:val="21"/>
        <w:numPr>
          <w:ilvl w:val="0"/>
          <w:numId w:val="0"/>
        </w:numPr>
        <w:rPr>
          <w:highlight w:val="none"/>
        </w:rPr>
      </w:pPr>
    </w:p>
    <w:tbl>
      <w:tblPr>
        <w:tblStyle w:val="30"/>
        <w:tblW w:w="8565" w:type="dxa"/>
        <w:tblInd w:w="632" w:type="dxa"/>
        <w:tblLayout w:type="fixed"/>
        <w:tblCellMar>
          <w:top w:w="0" w:type="dxa"/>
          <w:left w:w="108" w:type="dxa"/>
          <w:bottom w:w="0" w:type="dxa"/>
          <w:right w:w="108" w:type="dxa"/>
        </w:tblCellMar>
      </w:tblPr>
      <w:tblGrid>
        <w:gridCol w:w="4065"/>
        <w:gridCol w:w="4500"/>
      </w:tblGrid>
      <w:tr w14:paraId="70A62A7A">
        <w:tblPrEx>
          <w:tblCellMar>
            <w:top w:w="0" w:type="dxa"/>
            <w:left w:w="108" w:type="dxa"/>
            <w:bottom w:w="0" w:type="dxa"/>
            <w:right w:w="108" w:type="dxa"/>
          </w:tblCellMar>
        </w:tblPrEx>
        <w:trPr>
          <w:trHeight w:val="567" w:hRule="exact"/>
        </w:trPr>
        <w:tc>
          <w:tcPr>
            <w:tcW w:w="4065" w:type="dxa"/>
            <w:tcBorders>
              <w:top w:val="single" w:color="auto" w:sz="4" w:space="0"/>
              <w:left w:val="single" w:color="auto" w:sz="4" w:space="0"/>
              <w:bottom w:val="single" w:color="auto" w:sz="4" w:space="0"/>
              <w:right w:val="single" w:color="auto" w:sz="4" w:space="0"/>
            </w:tcBorders>
            <w:vAlign w:val="center"/>
          </w:tcPr>
          <w:p w14:paraId="76F667EC">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不良行为扣分（累计）</w:t>
            </w:r>
          </w:p>
        </w:tc>
        <w:tc>
          <w:tcPr>
            <w:tcW w:w="4500" w:type="dxa"/>
            <w:tcBorders>
              <w:top w:val="single" w:color="auto" w:sz="4" w:space="0"/>
              <w:left w:val="nil"/>
              <w:bottom w:val="single" w:color="auto" w:sz="4" w:space="0"/>
              <w:right w:val="single" w:color="auto" w:sz="4" w:space="0"/>
            </w:tcBorders>
            <w:vAlign w:val="center"/>
          </w:tcPr>
          <w:p w14:paraId="53B3BF63">
            <w:pPr>
              <w:widowControl/>
              <w:spacing w:line="360" w:lineRule="auto"/>
              <w:ind w:firstLine="413" w:firstLineChars="196"/>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评标综合得分扣分</w:t>
            </w:r>
          </w:p>
        </w:tc>
      </w:tr>
      <w:tr w14:paraId="7C51BB85">
        <w:tblPrEx>
          <w:tblCellMar>
            <w:top w:w="0" w:type="dxa"/>
            <w:left w:w="108" w:type="dxa"/>
            <w:bottom w:w="0" w:type="dxa"/>
            <w:right w:w="108" w:type="dxa"/>
          </w:tblCellMar>
        </w:tblPrEx>
        <w:trPr>
          <w:trHeight w:val="397" w:hRule="exact"/>
        </w:trPr>
        <w:tc>
          <w:tcPr>
            <w:tcW w:w="4065" w:type="dxa"/>
            <w:tcBorders>
              <w:top w:val="single" w:color="auto" w:sz="4" w:space="0"/>
              <w:left w:val="single" w:color="auto" w:sz="4" w:space="0"/>
              <w:bottom w:val="single" w:color="auto" w:sz="4" w:space="0"/>
              <w:right w:val="single" w:color="auto" w:sz="4" w:space="0"/>
            </w:tcBorders>
            <w:vAlign w:val="center"/>
          </w:tcPr>
          <w:p w14:paraId="55E748A0">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2分以下（含2分）</w:t>
            </w:r>
          </w:p>
        </w:tc>
        <w:tc>
          <w:tcPr>
            <w:tcW w:w="4500" w:type="dxa"/>
            <w:tcBorders>
              <w:top w:val="single" w:color="auto" w:sz="4" w:space="0"/>
              <w:left w:val="single" w:color="auto" w:sz="4" w:space="0"/>
              <w:bottom w:val="single" w:color="auto" w:sz="4" w:space="0"/>
              <w:right w:val="single" w:color="auto" w:sz="4" w:space="0"/>
            </w:tcBorders>
            <w:vAlign w:val="center"/>
          </w:tcPr>
          <w:p w14:paraId="00AADF21">
            <w:pPr>
              <w:widowControl/>
              <w:spacing w:line="360" w:lineRule="auto"/>
              <w:ind w:firstLine="411" w:firstLineChars="196"/>
              <w:jc w:val="center"/>
              <w:rPr>
                <w:rFonts w:hint="default" w:ascii="宋体" w:hAnsi="宋体" w:eastAsia="宋体" w:cs="Times New Roman"/>
                <w:b w:val="0"/>
                <w:bCs/>
                <w:kern w:val="0"/>
                <w:szCs w:val="21"/>
                <w:highlight w:val="none"/>
                <w:lang w:val="en-US" w:eastAsia="zh-CN"/>
              </w:rPr>
            </w:pPr>
            <w:r>
              <w:rPr>
                <w:rFonts w:hint="eastAsia" w:ascii="宋体" w:hAnsi="宋体" w:eastAsia="宋体" w:cs="Times New Roman"/>
                <w:b w:val="0"/>
                <w:bCs/>
                <w:kern w:val="0"/>
                <w:szCs w:val="21"/>
                <w:highlight w:val="none"/>
              </w:rPr>
              <w:t>0.</w:t>
            </w:r>
            <w:r>
              <w:rPr>
                <w:rFonts w:hint="eastAsia" w:ascii="宋体" w:hAnsi="宋体" w:eastAsia="宋体" w:cs="Times New Roman"/>
                <w:b w:val="0"/>
                <w:bCs/>
                <w:kern w:val="0"/>
                <w:szCs w:val="21"/>
                <w:highlight w:val="none"/>
                <w:lang w:val="en-US" w:eastAsia="zh-CN"/>
              </w:rPr>
              <w:t>1</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/人</w:t>
            </w:r>
          </w:p>
        </w:tc>
      </w:tr>
      <w:tr w14:paraId="762726B7">
        <w:tblPrEx>
          <w:tblCellMar>
            <w:top w:w="0" w:type="dxa"/>
            <w:left w:w="108" w:type="dxa"/>
            <w:bottom w:w="0" w:type="dxa"/>
            <w:right w:w="108" w:type="dxa"/>
          </w:tblCellMar>
        </w:tblPrEx>
        <w:trPr>
          <w:trHeight w:val="347" w:hRule="exact"/>
        </w:trPr>
        <w:tc>
          <w:tcPr>
            <w:tcW w:w="4065" w:type="dxa"/>
            <w:tcBorders>
              <w:top w:val="single" w:color="auto" w:sz="4" w:space="0"/>
              <w:left w:val="single" w:color="auto" w:sz="4" w:space="0"/>
              <w:bottom w:val="single" w:color="auto" w:sz="4" w:space="0"/>
              <w:right w:val="single" w:color="auto" w:sz="4" w:space="0"/>
            </w:tcBorders>
            <w:vAlign w:val="center"/>
          </w:tcPr>
          <w:p w14:paraId="7E85594B">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2分</w:t>
            </w: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p>
        </w:tc>
        <w:tc>
          <w:tcPr>
            <w:tcW w:w="4500" w:type="dxa"/>
            <w:tcBorders>
              <w:left w:val="single" w:color="auto" w:sz="4" w:space="0"/>
              <w:bottom w:val="single" w:color="auto" w:sz="4" w:space="0"/>
              <w:right w:val="single" w:color="auto" w:sz="4" w:space="0"/>
            </w:tcBorders>
            <w:vAlign w:val="center"/>
          </w:tcPr>
          <w:p w14:paraId="5A90E3C8">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0.</w:t>
            </w:r>
            <w:r>
              <w:rPr>
                <w:rFonts w:hint="eastAsia" w:ascii="宋体" w:hAnsi="宋体" w:eastAsia="宋体" w:cs="Times New Roman"/>
                <w:b w:val="0"/>
                <w:bCs/>
                <w:kern w:val="0"/>
                <w:szCs w:val="21"/>
                <w:highlight w:val="none"/>
                <w:lang w:val="en-US" w:eastAsia="zh-CN"/>
              </w:rPr>
              <w:t>3</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/人</w:t>
            </w:r>
          </w:p>
        </w:tc>
      </w:tr>
      <w:tr w14:paraId="0ABC746E">
        <w:tblPrEx>
          <w:tblCellMar>
            <w:top w:w="0" w:type="dxa"/>
            <w:left w:w="108" w:type="dxa"/>
            <w:bottom w:w="0" w:type="dxa"/>
            <w:right w:w="108" w:type="dxa"/>
          </w:tblCellMar>
        </w:tblPrEx>
        <w:trPr>
          <w:trHeight w:val="347" w:hRule="exact"/>
        </w:trPr>
        <w:tc>
          <w:tcPr>
            <w:tcW w:w="4065" w:type="dxa"/>
            <w:tcBorders>
              <w:top w:val="single" w:color="auto" w:sz="4" w:space="0"/>
              <w:left w:val="single" w:color="auto" w:sz="4" w:space="0"/>
              <w:bottom w:val="single" w:color="auto" w:sz="4" w:space="0"/>
              <w:right w:val="single" w:color="auto" w:sz="4" w:space="0"/>
            </w:tcBorders>
            <w:vAlign w:val="center"/>
          </w:tcPr>
          <w:p w14:paraId="4AAD65F7">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以上</w:t>
            </w:r>
            <w:r>
              <w:rPr>
                <w:rFonts w:hint="eastAsia" w:ascii="宋体" w:hAnsi="宋体" w:eastAsia="宋体" w:cs="Times New Roman"/>
                <w:b w:val="0"/>
                <w:bCs/>
                <w:kern w:val="0"/>
                <w:szCs w:val="21"/>
                <w:highlight w:val="none"/>
              </w:rPr>
              <w:t>（含</w:t>
            </w: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p>
        </w:tc>
        <w:tc>
          <w:tcPr>
            <w:tcW w:w="4500" w:type="dxa"/>
            <w:tcBorders>
              <w:top w:val="single" w:color="auto" w:sz="4" w:space="0"/>
              <w:left w:val="nil"/>
              <w:bottom w:val="single" w:color="auto" w:sz="4" w:space="0"/>
              <w:right w:val="single" w:color="auto" w:sz="4" w:space="0"/>
            </w:tcBorders>
            <w:vAlign w:val="center"/>
          </w:tcPr>
          <w:p w14:paraId="5CCE3AF6">
            <w:pPr>
              <w:widowControl/>
              <w:spacing w:line="360" w:lineRule="auto"/>
              <w:ind w:firstLine="411" w:firstLineChars="196"/>
              <w:jc w:val="center"/>
              <w:rPr>
                <w:rFonts w:hint="eastAsia" w:ascii="宋体" w:hAnsi="宋体" w:eastAsia="宋体" w:cs="Times New Roman"/>
                <w:b w:val="0"/>
                <w:bCs/>
                <w:kern w:val="0"/>
                <w:szCs w:val="21"/>
                <w:highlight w:val="none"/>
              </w:rPr>
            </w:pPr>
            <w:r>
              <w:rPr>
                <w:rFonts w:hint="eastAsia" w:ascii="宋体" w:hAnsi="宋体" w:eastAsia="宋体" w:cs="Times New Roman"/>
                <w:b w:val="0"/>
                <w:bCs/>
                <w:kern w:val="0"/>
                <w:szCs w:val="21"/>
                <w:highlight w:val="none"/>
              </w:rPr>
              <w:t>0.</w:t>
            </w:r>
            <w:r>
              <w:rPr>
                <w:rFonts w:hint="eastAsia" w:ascii="宋体" w:hAnsi="宋体" w:eastAsia="宋体" w:cs="Times New Roman"/>
                <w:b w:val="0"/>
                <w:bCs/>
                <w:kern w:val="0"/>
                <w:szCs w:val="21"/>
                <w:highlight w:val="none"/>
                <w:lang w:val="en-US" w:eastAsia="zh-CN"/>
              </w:rPr>
              <w:t>5</w:t>
            </w:r>
            <w:r>
              <w:rPr>
                <w:rFonts w:hint="eastAsia" w:ascii="宋体" w:hAnsi="宋体" w:eastAsia="宋体" w:cs="Times New Roman"/>
                <w:b w:val="0"/>
                <w:bCs/>
                <w:kern w:val="0"/>
                <w:szCs w:val="21"/>
                <w:highlight w:val="none"/>
              </w:rPr>
              <w:t>分</w:t>
            </w:r>
            <w:r>
              <w:rPr>
                <w:rFonts w:hint="eastAsia" w:ascii="宋体" w:hAnsi="宋体" w:eastAsia="宋体" w:cs="Times New Roman"/>
                <w:b w:val="0"/>
                <w:bCs/>
                <w:kern w:val="0"/>
                <w:szCs w:val="21"/>
                <w:highlight w:val="none"/>
                <w:lang w:val="en-US" w:eastAsia="zh-CN"/>
              </w:rPr>
              <w:t>/人</w:t>
            </w:r>
          </w:p>
        </w:tc>
      </w:tr>
    </w:tbl>
    <w:p w14:paraId="31655AD5">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3）企业受到江阴市以外建设行政主管部门通报批评、处分等不良行为记录的每次扣0.5 分，最高扣 2 分。 </w:t>
      </w:r>
    </w:p>
    <w:p w14:paraId="1395D702">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4）各投标人在投标时应主动提供有不良行为记录的通报批评、处分证明（详见不良行为记录表）； </w:t>
      </w:r>
    </w:p>
    <w:p w14:paraId="7599C902">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当提供的不良行为记录及证明达到或超过最高扣分值时，超过部分的记录及证明材料可不提供。 </w:t>
      </w:r>
    </w:p>
    <w:p w14:paraId="66021E02">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如投标人提供的不良行为记录及证明材料未真实反映实际情况的，经查实后将取消其中标资格。” </w:t>
      </w:r>
    </w:p>
    <w:p w14:paraId="4E8A72F0">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附表：不良行为记录表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87"/>
        <w:gridCol w:w="1324"/>
        <w:gridCol w:w="1161"/>
        <w:gridCol w:w="1291"/>
        <w:gridCol w:w="1512"/>
        <w:gridCol w:w="1111"/>
      </w:tblGrid>
      <w:tr w14:paraId="313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07" w:type="dxa"/>
            <w:vAlign w:val="center"/>
          </w:tcPr>
          <w:p w14:paraId="32EF09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序号</w:t>
            </w:r>
          </w:p>
        </w:tc>
        <w:tc>
          <w:tcPr>
            <w:tcW w:w="1890" w:type="dxa"/>
            <w:vAlign w:val="center"/>
          </w:tcPr>
          <w:p w14:paraId="013670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工程名称</w:t>
            </w:r>
          </w:p>
        </w:tc>
        <w:tc>
          <w:tcPr>
            <w:tcW w:w="1665" w:type="dxa"/>
            <w:vAlign w:val="center"/>
          </w:tcPr>
          <w:p w14:paraId="1EB275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企业/总监</w:t>
            </w:r>
          </w:p>
        </w:tc>
        <w:tc>
          <w:tcPr>
            <w:tcW w:w="1440" w:type="dxa"/>
            <w:vAlign w:val="center"/>
          </w:tcPr>
          <w:p w14:paraId="40A3D7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建设行政主管部门</w:t>
            </w:r>
          </w:p>
        </w:tc>
        <w:tc>
          <w:tcPr>
            <w:tcW w:w="1620" w:type="dxa"/>
            <w:vAlign w:val="center"/>
          </w:tcPr>
          <w:p w14:paraId="1AD2C1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不良记录原因</w:t>
            </w:r>
          </w:p>
        </w:tc>
        <w:tc>
          <w:tcPr>
            <w:tcW w:w="1845" w:type="dxa"/>
            <w:vAlign w:val="center"/>
          </w:tcPr>
          <w:p w14:paraId="636C86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扣分（处罚）情况</w:t>
            </w:r>
          </w:p>
        </w:tc>
        <w:tc>
          <w:tcPr>
            <w:tcW w:w="1372" w:type="dxa"/>
            <w:vAlign w:val="center"/>
          </w:tcPr>
          <w:p w14:paraId="213B3D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发文时间</w:t>
            </w:r>
          </w:p>
        </w:tc>
      </w:tr>
      <w:tr w14:paraId="265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41EFE5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1</w:t>
            </w:r>
          </w:p>
        </w:tc>
        <w:tc>
          <w:tcPr>
            <w:tcW w:w="1890" w:type="dxa"/>
          </w:tcPr>
          <w:p w14:paraId="56F57795">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09A71EB8">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49703F1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7E1BA8C7">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0228B0F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6435B8F5">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r w14:paraId="5096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039709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2</w:t>
            </w:r>
          </w:p>
        </w:tc>
        <w:tc>
          <w:tcPr>
            <w:tcW w:w="1890" w:type="dxa"/>
          </w:tcPr>
          <w:p w14:paraId="623999DE">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40A6442F">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70EC7DD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416E892B">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0270F1F0">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6D0BE7D5">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r w14:paraId="06B1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261AB6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3</w:t>
            </w:r>
          </w:p>
        </w:tc>
        <w:tc>
          <w:tcPr>
            <w:tcW w:w="1890" w:type="dxa"/>
          </w:tcPr>
          <w:p w14:paraId="3C6681E3">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5266D81A">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1639C59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2044C58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65E3BD96">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4BDAF28D">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r w14:paraId="538D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279D76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4</w:t>
            </w:r>
          </w:p>
        </w:tc>
        <w:tc>
          <w:tcPr>
            <w:tcW w:w="1890" w:type="dxa"/>
          </w:tcPr>
          <w:p w14:paraId="13C57E1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65" w:type="dxa"/>
          </w:tcPr>
          <w:p w14:paraId="4C1E67A1">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440" w:type="dxa"/>
          </w:tcPr>
          <w:p w14:paraId="0D516DCA">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620" w:type="dxa"/>
          </w:tcPr>
          <w:p w14:paraId="1B740878">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845" w:type="dxa"/>
          </w:tcPr>
          <w:p w14:paraId="143AB8B2">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c>
          <w:tcPr>
            <w:tcW w:w="1372" w:type="dxa"/>
          </w:tcPr>
          <w:p w14:paraId="77708889">
            <w:pPr>
              <w:widowControl/>
              <w:spacing w:line="360" w:lineRule="auto"/>
              <w:ind w:firstLine="413" w:firstLineChars="196"/>
              <w:jc w:val="center"/>
              <w:rPr>
                <w:rFonts w:hint="eastAsia" w:ascii="宋体" w:hAnsi="宋体" w:eastAsia="宋体" w:cs="Times New Roman"/>
                <w:b/>
                <w:kern w:val="0"/>
                <w:szCs w:val="21"/>
                <w:highlight w:val="none"/>
                <w:lang w:val="en-US" w:eastAsia="zh-CN"/>
              </w:rPr>
            </w:pPr>
          </w:p>
        </w:tc>
      </w:tr>
    </w:tbl>
    <w:p w14:paraId="2008267B">
      <w:pPr>
        <w:widowControl/>
        <w:spacing w:line="360" w:lineRule="auto"/>
        <w:ind w:firstLine="413" w:firstLineChars="196"/>
        <w:jc w:val="lef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 xml:space="preserve">（注：投标人如有不良行为记录的，可将此表放于投标文件商务标的“（十）招标文件要求投标人提交的其他资料”中） </w:t>
      </w:r>
    </w:p>
    <w:p w14:paraId="03BDDDC9">
      <w:pPr>
        <w:widowControl/>
        <w:spacing w:line="360" w:lineRule="auto"/>
        <w:ind w:firstLine="413" w:firstLineChars="196"/>
        <w:jc w:val="left"/>
        <w:rPr>
          <w:rFonts w:ascii="宋体" w:hAnsi="宋体"/>
          <w:b/>
          <w:kern w:val="0"/>
          <w:szCs w:val="21"/>
          <w:highlight w:val="none"/>
        </w:rPr>
        <w:sectPr>
          <w:footerReference r:id="rId4" w:type="default"/>
          <w:pgSz w:w="11905" w:h="16838"/>
          <w:pgMar w:top="1440" w:right="1803" w:bottom="1440" w:left="1803" w:header="720" w:footer="720" w:gutter="0"/>
          <w:cols w:space="0" w:num="1"/>
          <w:rtlGutter w:val="0"/>
          <w:docGrid w:linePitch="312" w:charSpace="0"/>
        </w:sectPr>
      </w:pPr>
      <w:r>
        <w:rPr>
          <w:rFonts w:hint="eastAsia" w:ascii="宋体" w:hAnsi="宋体" w:eastAsia="宋体" w:cs="Times New Roman"/>
          <w:b/>
          <w:kern w:val="0"/>
          <w:szCs w:val="21"/>
          <w:highlight w:val="none"/>
          <w:lang w:val="en-US" w:eastAsia="zh-CN"/>
        </w:rPr>
        <w:t>（7）投标人在招投标过程中应遵循公平竞争、诚实守信原则。若投标人在招投标过程中投诉其他投标人有不诚信或不良行为情况，经招投标监管部门查证，投诉反映的内容不实或不存在的，该投诉人将被取消中标资格，并由招投标监管部门对其进行诫勉谈话，若该投诉人再次发生投诉内容不实或不存在的行为，由招投标监管部门限制其一个月内承接其他政府投资建设工程监理的资格；若投诉反映的问题经招投标监管部门查证属实的，被投诉人将被取消中标资格，并由招投标监管部门限制其一个月内承接其他政府投资建设工程监理的资格。招投标监管部门应将限制投标人承接工程监理的期限及时在网上予以公布。</w:t>
      </w:r>
    </w:p>
    <w:p w14:paraId="73893F9C">
      <w:pPr>
        <w:pStyle w:val="3"/>
        <w:spacing w:line="360" w:lineRule="auto"/>
        <w:rPr>
          <w:highlight w:val="none"/>
        </w:rPr>
      </w:pPr>
      <w:bookmarkStart w:id="147" w:name="_Toc70586158"/>
      <w:bookmarkStart w:id="148" w:name="_Toc29145"/>
      <w:r>
        <w:rPr>
          <w:rFonts w:hint="eastAsia"/>
          <w:highlight w:val="none"/>
        </w:rPr>
        <w:t>1. 评标方法</w:t>
      </w:r>
      <w:bookmarkEnd w:id="147"/>
      <w:bookmarkEnd w:id="148"/>
    </w:p>
    <w:p w14:paraId="46427CC3">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综合评分相等时，以投标报价低的优先；投标报价也相等的，由招标人自行确定。</w:t>
      </w:r>
    </w:p>
    <w:p w14:paraId="4E24FD77">
      <w:pPr>
        <w:pStyle w:val="3"/>
        <w:spacing w:line="360" w:lineRule="auto"/>
        <w:rPr>
          <w:highlight w:val="none"/>
        </w:rPr>
      </w:pPr>
      <w:bookmarkStart w:id="149" w:name="_Toc28521"/>
      <w:bookmarkStart w:id="150" w:name="_Toc144974568"/>
      <w:bookmarkStart w:id="151" w:name="_Toc179632619"/>
      <w:bookmarkStart w:id="152" w:name="_Toc152045601"/>
      <w:bookmarkStart w:id="153" w:name="_Toc70586159"/>
      <w:bookmarkStart w:id="154" w:name="_Toc152042378"/>
      <w:r>
        <w:rPr>
          <w:rFonts w:hint="eastAsia"/>
          <w:highlight w:val="none"/>
        </w:rPr>
        <w:t>2. 评审标准</w:t>
      </w:r>
      <w:bookmarkEnd w:id="149"/>
      <w:bookmarkEnd w:id="150"/>
      <w:bookmarkEnd w:id="151"/>
      <w:bookmarkEnd w:id="152"/>
      <w:bookmarkEnd w:id="153"/>
      <w:bookmarkEnd w:id="154"/>
    </w:p>
    <w:p w14:paraId="01C2E4B0">
      <w:pPr>
        <w:pStyle w:val="4"/>
        <w:spacing w:line="360" w:lineRule="auto"/>
        <w:rPr>
          <w:highlight w:val="none"/>
        </w:rPr>
      </w:pPr>
      <w:bookmarkStart w:id="155" w:name="_Toc144974569"/>
      <w:bookmarkStart w:id="156" w:name="_Toc152042379"/>
      <w:bookmarkStart w:id="157" w:name="_Toc70586160"/>
      <w:bookmarkStart w:id="158" w:name="_Toc24896"/>
      <w:bookmarkStart w:id="159" w:name="_Toc152045602"/>
      <w:bookmarkStart w:id="160" w:name="_Toc179632620"/>
      <w:r>
        <w:rPr>
          <w:rFonts w:hint="eastAsia"/>
          <w:highlight w:val="none"/>
        </w:rPr>
        <w:t>2.1 初步评审标准</w:t>
      </w:r>
      <w:bookmarkEnd w:id="155"/>
      <w:bookmarkEnd w:id="156"/>
      <w:bookmarkEnd w:id="157"/>
      <w:bookmarkEnd w:id="158"/>
      <w:bookmarkEnd w:id="159"/>
      <w:bookmarkEnd w:id="160"/>
    </w:p>
    <w:p w14:paraId="1D42429A">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 形式评审标准：见评标办法前附表。</w:t>
      </w:r>
    </w:p>
    <w:p w14:paraId="363BDC5C">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 资格评审标准：见评标办法前附表。</w:t>
      </w:r>
    </w:p>
    <w:p w14:paraId="3AD65BCB">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2.1.3 响应性评审标准：见评标办法前附表。</w:t>
      </w:r>
    </w:p>
    <w:p w14:paraId="121A2B82">
      <w:pPr>
        <w:pStyle w:val="4"/>
        <w:spacing w:line="360" w:lineRule="auto"/>
        <w:rPr>
          <w:highlight w:val="none"/>
        </w:rPr>
      </w:pPr>
      <w:bookmarkStart w:id="161" w:name="_Toc70586161"/>
      <w:bookmarkStart w:id="162" w:name="_Toc152042380"/>
      <w:bookmarkStart w:id="163" w:name="_Toc152045603"/>
      <w:bookmarkStart w:id="164" w:name="_Toc144974570"/>
      <w:bookmarkStart w:id="165" w:name="_Toc30998"/>
      <w:bookmarkStart w:id="166" w:name="_Toc179632621"/>
      <w:r>
        <w:rPr>
          <w:rFonts w:hint="eastAsia"/>
          <w:highlight w:val="none"/>
        </w:rPr>
        <w:t>2.2 分值构成与评分标准</w:t>
      </w:r>
      <w:bookmarkEnd w:id="161"/>
      <w:bookmarkEnd w:id="162"/>
      <w:bookmarkEnd w:id="163"/>
      <w:bookmarkEnd w:id="164"/>
      <w:bookmarkEnd w:id="165"/>
      <w:bookmarkEnd w:id="166"/>
    </w:p>
    <w:p w14:paraId="34797075">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2.2.1 分值构成：见评标办法前附表。</w:t>
      </w:r>
    </w:p>
    <w:p w14:paraId="0998331A">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2.2.2 评标基准价计算</w:t>
      </w:r>
    </w:p>
    <w:p w14:paraId="1415BFE7">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评标基准价计算方法：见评标办法前附表。</w:t>
      </w:r>
    </w:p>
    <w:p w14:paraId="6AFEEA71">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2.2.3 评分标准：见评标办法前附表。</w:t>
      </w:r>
    </w:p>
    <w:p w14:paraId="5CD0638B">
      <w:pPr>
        <w:pStyle w:val="3"/>
        <w:spacing w:line="360" w:lineRule="auto"/>
        <w:rPr>
          <w:highlight w:val="none"/>
        </w:rPr>
      </w:pPr>
      <w:bookmarkStart w:id="167" w:name="_Toc70586162"/>
      <w:bookmarkStart w:id="168" w:name="_Toc8880"/>
      <w:r>
        <w:rPr>
          <w:rFonts w:hint="eastAsia"/>
          <w:highlight w:val="none"/>
        </w:rPr>
        <w:t>3. 评标程序</w:t>
      </w:r>
      <w:bookmarkEnd w:id="167"/>
      <w:bookmarkEnd w:id="168"/>
    </w:p>
    <w:p w14:paraId="73A6B9B3">
      <w:pPr>
        <w:pStyle w:val="4"/>
        <w:spacing w:line="360" w:lineRule="auto"/>
        <w:rPr>
          <w:highlight w:val="none"/>
        </w:rPr>
      </w:pPr>
      <w:bookmarkStart w:id="169" w:name="_Toc70586163"/>
      <w:bookmarkStart w:id="170" w:name="_Toc26371"/>
      <w:r>
        <w:rPr>
          <w:rFonts w:hint="eastAsia"/>
          <w:highlight w:val="none"/>
        </w:rPr>
        <w:t>3.1 评标准备</w:t>
      </w:r>
      <w:bookmarkEnd w:id="169"/>
      <w:bookmarkEnd w:id="170"/>
    </w:p>
    <w:p w14:paraId="0DE7161C">
      <w:pPr>
        <w:autoSpaceDE w:val="0"/>
        <w:autoSpaceDN w:val="0"/>
        <w:adjustRightInd w:val="0"/>
        <w:spacing w:line="360" w:lineRule="auto"/>
        <w:ind w:firstLine="424" w:firstLineChars="202"/>
        <w:jc w:val="left"/>
        <w:rPr>
          <w:rFonts w:ascii="宋体" w:cs="宋体"/>
          <w:kern w:val="0"/>
          <w:szCs w:val="21"/>
          <w:highlight w:val="none"/>
        </w:rPr>
      </w:pPr>
      <w:r>
        <w:rPr>
          <w:rFonts w:ascii="宋体" w:hAnsi="宋体" w:cs="宋体"/>
          <w:kern w:val="0"/>
          <w:szCs w:val="21"/>
          <w:highlight w:val="none"/>
        </w:rPr>
        <w:t xml:space="preserve">3.1.1 </w:t>
      </w:r>
      <w:r>
        <w:rPr>
          <w:rFonts w:hint="eastAsia" w:ascii="宋体" w:hAnsi="宋体" w:cs="宋体"/>
          <w:kern w:val="0"/>
          <w:szCs w:val="21"/>
          <w:highlight w:val="none"/>
        </w:rPr>
        <w:t>评标委员会成员到达评标现场时应在签到表上签到</w:t>
      </w:r>
      <w:r>
        <w:rPr>
          <w:rFonts w:hint="eastAsia" w:ascii="宋体" w:hAnsi="TimesNewRomanPSMT" w:cs="宋体"/>
          <w:kern w:val="0"/>
          <w:szCs w:val="21"/>
          <w:highlight w:val="none"/>
        </w:rPr>
        <w:t>（或通过门禁系统签到）</w:t>
      </w:r>
      <w:r>
        <w:rPr>
          <w:rFonts w:hint="eastAsia" w:ascii="宋体" w:hAnsi="宋体" w:cs="宋体"/>
          <w:kern w:val="0"/>
          <w:szCs w:val="21"/>
          <w:highlight w:val="none"/>
        </w:rPr>
        <w:t>以证明其出席。</w:t>
      </w:r>
    </w:p>
    <w:p w14:paraId="64EF2EC7">
      <w:pPr>
        <w:autoSpaceDE w:val="0"/>
        <w:autoSpaceDN w:val="0"/>
        <w:adjustRightInd w:val="0"/>
        <w:spacing w:line="360" w:lineRule="auto"/>
        <w:ind w:firstLine="424" w:firstLineChars="202"/>
        <w:jc w:val="left"/>
        <w:rPr>
          <w:rFonts w:ascii="宋体" w:cs="宋体"/>
          <w:kern w:val="0"/>
          <w:szCs w:val="21"/>
          <w:highlight w:val="none"/>
        </w:rPr>
      </w:pPr>
      <w:r>
        <w:rPr>
          <w:rFonts w:ascii="宋体" w:hAnsi="宋体" w:cs="宋体"/>
          <w:kern w:val="0"/>
          <w:szCs w:val="21"/>
          <w:highlight w:val="none"/>
        </w:rPr>
        <w:t xml:space="preserve">3.1.2 </w:t>
      </w:r>
      <w:r>
        <w:rPr>
          <w:rFonts w:hint="eastAsia" w:ascii="宋体" w:hAnsi="宋体" w:cs="宋体"/>
          <w:kern w:val="0"/>
          <w:szCs w:val="21"/>
          <w:highlight w:val="none"/>
        </w:rPr>
        <w:t>评标委员会成员首先推选一名评标委员会负责人，负责评标活动的组织领导工作。</w:t>
      </w:r>
    </w:p>
    <w:p w14:paraId="090C1125">
      <w:pPr>
        <w:autoSpaceDE w:val="0"/>
        <w:autoSpaceDN w:val="0"/>
        <w:adjustRightInd w:val="0"/>
        <w:spacing w:line="360" w:lineRule="auto"/>
        <w:ind w:firstLine="424" w:firstLineChars="202"/>
        <w:jc w:val="left"/>
        <w:rPr>
          <w:rFonts w:ascii="宋体" w:cs="宋体"/>
          <w:kern w:val="0"/>
          <w:szCs w:val="21"/>
          <w:highlight w:val="none"/>
        </w:rPr>
      </w:pPr>
      <w:r>
        <w:rPr>
          <w:rFonts w:ascii="宋体" w:hAnsi="宋体" w:cs="宋体"/>
          <w:kern w:val="0"/>
          <w:szCs w:val="21"/>
          <w:highlight w:val="none"/>
        </w:rPr>
        <w:t xml:space="preserve">3.1.3 </w:t>
      </w:r>
      <w:r>
        <w:rPr>
          <w:rFonts w:hint="eastAsia" w:ascii="宋体" w:hAnsi="宋体" w:cs="宋体"/>
          <w:kern w:val="0"/>
          <w:szCs w:val="21"/>
          <w:highlight w:val="none"/>
        </w:rPr>
        <w:t>招标人或招标代理机构应向评标委员会提供评标所需的信息和数据。评标委员会负责人应组织评标委员会成员认真研究招标文件，未在招标文件中规定的标准和方法不得作为评标的依据。</w:t>
      </w:r>
    </w:p>
    <w:p w14:paraId="76C106A4">
      <w:pPr>
        <w:rPr>
          <w:rFonts w:ascii="黑体" w:hAnsi="黑体" w:eastAsia="黑体"/>
          <w:sz w:val="24"/>
          <w:highlight w:val="none"/>
        </w:rPr>
      </w:pPr>
      <w:r>
        <w:rPr>
          <w:rFonts w:hint="eastAsia" w:ascii="黑体" w:hAnsi="黑体" w:eastAsia="黑体"/>
          <w:sz w:val="24"/>
          <w:highlight w:val="none"/>
        </w:rPr>
        <w:t>3.2初步评审</w:t>
      </w:r>
    </w:p>
    <w:p w14:paraId="27F0F238">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3.2.1评标委员会依据本章第2.1款规定的标准对投标文件进行初步评审。</w:t>
      </w:r>
      <w:r>
        <w:rPr>
          <w:rFonts w:hint="eastAsia" w:ascii="宋体" w:hAnsi="宋体" w:cs="宋体"/>
          <w:kern w:val="0"/>
          <w:szCs w:val="21"/>
          <w:highlight w:val="none"/>
        </w:rPr>
        <w:br w:type="textWrapping"/>
      </w:r>
      <w:r>
        <w:rPr>
          <w:rFonts w:hint="eastAsia" w:ascii="宋体" w:hAnsi="宋体" w:cs="宋体"/>
          <w:kern w:val="0"/>
          <w:szCs w:val="21"/>
          <w:highlight w:val="none"/>
        </w:rPr>
        <w:t>3.2.2投标人有以下情形之一的，其投标作无效标处理：</w:t>
      </w:r>
      <w:r>
        <w:rPr>
          <w:rFonts w:hint="eastAsia" w:ascii="宋体" w:hAnsi="宋体" w:cs="宋体"/>
          <w:kern w:val="0"/>
          <w:szCs w:val="21"/>
          <w:highlight w:val="none"/>
        </w:rPr>
        <w:br w:type="textWrapping"/>
      </w:r>
      <w:r>
        <w:rPr>
          <w:rFonts w:hint="eastAsia" w:ascii="宋体" w:hAnsi="宋体" w:cs="宋体"/>
          <w:kern w:val="0"/>
          <w:szCs w:val="21"/>
          <w:highlight w:val="none"/>
        </w:rPr>
        <w:t>（1）第二章“投标人须知”第1.4.3项规定的任何一种情形的；</w:t>
      </w:r>
    </w:p>
    <w:p w14:paraId="301D686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（2）投标文件中的投标函未加盖投标人的公章；</w:t>
      </w:r>
    </w:p>
    <w:p w14:paraId="0700C3B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（3）投标文件中的投标函无企业法定代表人（或企业法定代表人委托代理人）印章（或签字）的；</w:t>
      </w:r>
    </w:p>
    <w:p w14:paraId="6A4C4CFC">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（4）投标函加盖企业法定代表人委托代理人印章（或签字），企业法定代表人委托代理人没有合法、有效的委托书（原件）的；</w:t>
      </w:r>
    </w:p>
    <w:p w14:paraId="4CB4045D">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（5）投标人资质条件不符合国家有关规定，或者不满足招标文件规定的资格条件的；</w:t>
      </w:r>
    </w:p>
    <w:p w14:paraId="00490991">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（6）组成联合体投标未提供联合体各方共同投标协议的； </w:t>
      </w:r>
    </w:p>
    <w:p w14:paraId="4411ABC4">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（7） 在同一招标项目中，联合体成员以自己名义单独投标或者参加其他联合体投标的；</w:t>
      </w:r>
    </w:p>
    <w:p w14:paraId="65B97627">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（8）投标人名称与资格预审时不一致，且未提供有效证明的； </w:t>
      </w:r>
    </w:p>
    <w:p w14:paraId="4FAA728A">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（9）联合体成员与资格预审确定的结果不一致的；</w:t>
      </w:r>
    </w:p>
    <w:p w14:paraId="105BCA3C">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（10）除在投标截止时间前经招标人书面同意外，拟派项目监理机构人员与资格预审时不一致的；</w:t>
      </w:r>
    </w:p>
    <w:p w14:paraId="63C44B48">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（11）投标报价低于成本，或高于招标文件设定的最高投标限价，或应依法实行政府指导价的工程超出国家规定的浮动幅度的；</w:t>
      </w:r>
    </w:p>
    <w:p w14:paraId="517A8296">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（12） 同一投标人提交两个及以上不同的投标文件或者投标报价，但招标文件要求提交备选投标的除外；</w:t>
      </w:r>
    </w:p>
    <w:p w14:paraId="6B8E650C">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（13） 未按招标文件要求提供投标保证金的； </w:t>
      </w:r>
    </w:p>
    <w:p w14:paraId="1A0966ED">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（14） 明显不符合技术规范、技术标准的要求的； </w:t>
      </w:r>
    </w:p>
    <w:p w14:paraId="2CDE548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（15） 项目监理机构的人员配备达不到招标文件规定的最低要求的；</w:t>
      </w:r>
    </w:p>
    <w:p w14:paraId="4A4FA5D7">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（16） 投标文件提出的监理范围、监理服务期、监理费用及支付办法不能满足招标文件要求或招标人不能接受； </w:t>
      </w:r>
    </w:p>
    <w:p w14:paraId="3E6E8B29">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 xml:space="preserve">（17）不同投标人的投标文件出现了评标委员会认为不应当雷同的情况的； </w:t>
      </w:r>
    </w:p>
    <w:p w14:paraId="5D807A3B">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（18）以他人的名义投标、串通投标、以行贿手段谋取中标或者以其他弄虚作假方式投标的；</w:t>
      </w:r>
    </w:p>
    <w:p w14:paraId="6AFF41F6">
      <w:pPr>
        <w:autoSpaceDE w:val="0"/>
        <w:autoSpaceDN w:val="0"/>
        <w:adjustRightInd w:val="0"/>
        <w:spacing w:line="420" w:lineRule="exact"/>
        <w:ind w:left="420" w:leftChars="200"/>
        <w:jc w:val="left"/>
        <w:rPr>
          <w:rFonts w:hint="eastAsia" w:ascii="宋体" w:hAnsi="宋体" w:cs="宋体"/>
          <w:kern w:val="0"/>
          <w:szCs w:val="21"/>
          <w:highlight w:val="none"/>
        </w:rPr>
      </w:pPr>
      <w:r>
        <w:rPr>
          <w:rFonts w:hint="eastAsia" w:ascii="宋体" w:hAnsi="宋体" w:cs="宋体"/>
          <w:kern w:val="0"/>
          <w:szCs w:val="21"/>
          <w:highlight w:val="none"/>
        </w:rPr>
        <w:t>（19）不按评标委员会要求澄清、说明或补正的；</w:t>
      </w:r>
    </w:p>
    <w:p w14:paraId="78C408B1">
      <w:pPr>
        <w:autoSpaceDE w:val="0"/>
        <w:autoSpaceDN w:val="0"/>
        <w:adjustRightInd w:val="0"/>
        <w:spacing w:line="420" w:lineRule="exact"/>
        <w:ind w:left="420" w:leftChars="200"/>
        <w:jc w:val="left"/>
        <w:rPr>
          <w:rFonts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0</w:t>
      </w:r>
      <w:r>
        <w:rPr>
          <w:rFonts w:hint="eastAsia" w:ascii="宋体" w:hAnsi="宋体" w:cs="宋体"/>
          <w:kern w:val="0"/>
          <w:szCs w:val="21"/>
          <w:highlight w:val="none"/>
        </w:rPr>
        <w:t>）投标文件关健内容模糊、无法辨认的。</w:t>
      </w:r>
    </w:p>
    <w:p w14:paraId="2272451A">
      <w:pPr>
        <w:spacing w:line="420" w:lineRule="exact"/>
        <w:rPr>
          <w:rFonts w:ascii="黑体" w:hAnsi="黑体" w:eastAsia="黑体"/>
          <w:sz w:val="24"/>
          <w:highlight w:val="none"/>
        </w:rPr>
      </w:pPr>
      <w:r>
        <w:rPr>
          <w:rFonts w:hint="eastAsia" w:ascii="黑体" w:hAnsi="黑体" w:eastAsia="黑体"/>
          <w:sz w:val="24"/>
          <w:highlight w:val="none"/>
        </w:rPr>
        <w:t>3.3 详细评审</w:t>
      </w:r>
    </w:p>
    <w:p w14:paraId="6EDADFB5">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3.3.1 评标委员会按本章第2.2项规定的量化因素和分值进行打分，并计算出综合评估得分。</w:t>
      </w:r>
    </w:p>
    <w:p w14:paraId="7D19FC8D">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3.3.2 评分分值计算保留小数点后两位，小数点后第三位“四舍五入”。</w:t>
      </w:r>
    </w:p>
    <w:p w14:paraId="566518C1">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3.2.3 投标人得分为各项评分因素得分之和。</w:t>
      </w:r>
    </w:p>
    <w:p w14:paraId="437182E8">
      <w:pPr>
        <w:spacing w:line="420" w:lineRule="exact"/>
        <w:rPr>
          <w:highlight w:val="none"/>
        </w:rPr>
      </w:pPr>
      <w:r>
        <w:rPr>
          <w:rFonts w:hint="eastAsia" w:ascii="黑体" w:hAnsi="黑体" w:eastAsia="黑体"/>
          <w:sz w:val="24"/>
          <w:highlight w:val="none"/>
        </w:rPr>
        <w:t>3.4 澄清、说明或补正</w:t>
      </w:r>
    </w:p>
    <w:p w14:paraId="62EBCEC4">
      <w:pPr>
        <w:autoSpaceDE w:val="0"/>
        <w:autoSpaceDN w:val="0"/>
        <w:adjustRightInd w:val="0"/>
        <w:spacing w:line="4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3.4.1 在评标过程中，评标委员会可以书面形式要求投标人对所提交投标文件中不明确的内容进行书面澄清或说明，或者对细微偏差进行补正。评标委员会不接受投标人主动提出的澄清、说明或补正；</w:t>
      </w:r>
    </w:p>
    <w:p w14:paraId="5786E40D">
      <w:pPr>
        <w:autoSpaceDE w:val="0"/>
        <w:autoSpaceDN w:val="0"/>
        <w:adjustRightInd w:val="0"/>
        <w:spacing w:line="4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澄清、说明和补正不得改变投标文件的实质性内容。投标人的书面澄清、说明和补正属于投标文件的组成部分；</w:t>
      </w:r>
    </w:p>
    <w:p w14:paraId="55DA3BAF">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3.4.3 评标委员会对投标人提交的澄清、说明或补正有疑问的，可以要求投标人进一步澄清、说明或补正，直至满足评标委员会的要求。</w:t>
      </w:r>
    </w:p>
    <w:p w14:paraId="57445D14">
      <w:pPr>
        <w:spacing w:line="420" w:lineRule="exact"/>
        <w:rPr>
          <w:rFonts w:ascii="黑体" w:hAnsi="黑体" w:eastAsia="黑体"/>
          <w:sz w:val="24"/>
          <w:highlight w:val="none"/>
        </w:rPr>
      </w:pPr>
      <w:r>
        <w:rPr>
          <w:rFonts w:hint="eastAsia" w:ascii="黑体" w:hAnsi="黑体" w:eastAsia="黑体"/>
          <w:sz w:val="24"/>
          <w:highlight w:val="none"/>
        </w:rPr>
        <w:t>3.5 推荐中标候选人或直接确定中标人</w:t>
      </w:r>
    </w:p>
    <w:p w14:paraId="5D138992">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3.5.1 除投标人须知前附表授权直接确定中标人外，评标委员会在推荐中标候选人时，应遵照以下原则:</w:t>
      </w:r>
    </w:p>
    <w:p w14:paraId="2282FD34">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(1)评标委员会按照最终得分由高至低的次序排列，并根据投标人须知前附表规定的中标候选人数量，将排序在前的投标人推荐为中标候选人。</w:t>
      </w:r>
    </w:p>
    <w:p w14:paraId="4CCCF96A">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所有投标。</w:t>
      </w:r>
    </w:p>
    <w:p w14:paraId="22F8593E">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3.5.2 投标人须知前附表授权评标委员会直接确定中标人的，评标委员会按照最终得分由高至低的次序排列，并确定排名第一的投标人为中标人。</w:t>
      </w:r>
    </w:p>
    <w:p w14:paraId="5971CAE8">
      <w:pPr>
        <w:spacing w:line="420" w:lineRule="exact"/>
        <w:rPr>
          <w:rFonts w:ascii="黑体" w:hAnsi="黑体" w:eastAsia="黑体"/>
          <w:sz w:val="24"/>
          <w:highlight w:val="none"/>
        </w:rPr>
      </w:pPr>
      <w:r>
        <w:rPr>
          <w:rFonts w:hint="eastAsia" w:ascii="黑体" w:hAnsi="黑体" w:eastAsia="黑体"/>
          <w:sz w:val="24"/>
          <w:highlight w:val="none"/>
        </w:rPr>
        <w:t xml:space="preserve">3.6 提交评标报告 </w:t>
      </w:r>
    </w:p>
    <w:p w14:paraId="325FA599">
      <w:pPr>
        <w:autoSpaceDE w:val="0"/>
        <w:autoSpaceDN w:val="0"/>
        <w:adjustRightInd w:val="0"/>
        <w:spacing w:line="4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评标委员会完成评标后，应当向招标人提交书面评标报告。评标委员会应当指出各投标文件中的优点和存在的缺陷、签订合同前应当注意和澄清的事项等供招标人定标使用，评标报告应当由全体评标委员会成员签字，并于评标结束时抄送有关行政监督部门。</w:t>
      </w:r>
    </w:p>
    <w:p w14:paraId="52BB3B1F">
      <w:pPr>
        <w:autoSpaceDE w:val="0"/>
        <w:autoSpaceDN w:val="0"/>
        <w:adjustRightInd w:val="0"/>
        <w:spacing w:line="360" w:lineRule="auto"/>
        <w:ind w:firstLine="420" w:firstLineChars="200"/>
        <w:jc w:val="left"/>
        <w:rPr>
          <w:rFonts w:ascii="宋体" w:hAnsi="宋体" w:cs="宋体"/>
          <w:kern w:val="0"/>
          <w:szCs w:val="21"/>
          <w:highlight w:val="none"/>
        </w:rPr>
      </w:pPr>
    </w:p>
    <w:p w14:paraId="6742EE10">
      <w:pPr>
        <w:autoSpaceDE w:val="0"/>
        <w:autoSpaceDN w:val="0"/>
        <w:adjustRightInd w:val="0"/>
        <w:ind w:firstLine="420" w:firstLineChars="200"/>
        <w:jc w:val="left"/>
        <w:rPr>
          <w:rFonts w:ascii="宋体" w:hAnsi="宋体" w:cs="宋体"/>
          <w:kern w:val="0"/>
          <w:szCs w:val="21"/>
          <w:highlight w:val="none"/>
        </w:rPr>
      </w:pPr>
    </w:p>
    <w:p w14:paraId="0A123525">
      <w:pPr>
        <w:autoSpaceDE w:val="0"/>
        <w:autoSpaceDN w:val="0"/>
        <w:adjustRightInd w:val="0"/>
        <w:ind w:firstLine="420" w:firstLineChars="200"/>
        <w:jc w:val="left"/>
        <w:rPr>
          <w:rFonts w:ascii="宋体" w:hAnsi="宋体" w:cs="宋体"/>
          <w:kern w:val="0"/>
          <w:szCs w:val="21"/>
          <w:highlight w:val="none"/>
        </w:rPr>
      </w:pPr>
    </w:p>
    <w:bookmarkEnd w:id="137"/>
    <w:bookmarkEnd w:id="138"/>
    <w:bookmarkEnd w:id="139"/>
    <w:bookmarkEnd w:id="140"/>
    <w:p w14:paraId="0F27A3D0">
      <w:pPr>
        <w:rPr>
          <w:rFonts w:ascii="宋体" w:hAnsi="宋体" w:cs="宋体"/>
          <w:szCs w:val="21"/>
          <w:highlight w:val="none"/>
        </w:rPr>
      </w:pPr>
    </w:p>
    <w:p w14:paraId="7FF5BE27">
      <w:pPr>
        <w:rPr>
          <w:rFonts w:hint="eastAsia" w:ascii="宋体" w:hAnsi="宋体" w:cs="宋体"/>
          <w:b/>
          <w:bCs/>
          <w:kern w:val="0"/>
          <w:sz w:val="28"/>
          <w:szCs w:val="28"/>
          <w:highlight w:val="none"/>
          <w:lang w:val="en-US" w:eastAsia="zh-CN"/>
        </w:rPr>
      </w:pPr>
      <w:r>
        <w:rPr>
          <w:rFonts w:ascii="宋体" w:hAnsi="宋体" w:cs="宋体"/>
          <w:kern w:val="0"/>
          <w:szCs w:val="21"/>
          <w:highlight w:val="none"/>
        </w:rPr>
        <w:br w:type="page"/>
      </w:r>
      <w:r>
        <w:rPr>
          <w:rFonts w:hint="eastAsia" w:ascii="宋体" w:hAnsi="宋体" w:cs="宋体"/>
          <w:b/>
          <w:bCs/>
          <w:kern w:val="0"/>
          <w:sz w:val="28"/>
          <w:szCs w:val="28"/>
          <w:highlight w:val="none"/>
          <w:lang w:val="en-US" w:eastAsia="zh-CN"/>
        </w:rPr>
        <w:t>附件A：无效标条件</w:t>
      </w:r>
    </w:p>
    <w:p w14:paraId="60A4FCF7">
      <w:pPr>
        <w:jc w:val="center"/>
        <w:rPr>
          <w:rFonts w:hint="eastAsia" w:ascii="宋体" w:hAnsi="宋体" w:cs="宋体"/>
          <w:b/>
          <w:bCs/>
          <w:kern w:val="0"/>
          <w:sz w:val="28"/>
          <w:szCs w:val="28"/>
          <w:highlight w:val="none"/>
          <w:lang w:val="en-US" w:eastAsia="zh-CN"/>
        </w:rPr>
      </w:pPr>
      <w:r>
        <w:rPr>
          <w:rFonts w:hint="eastAsia" w:ascii="宋体" w:hAnsi="宋体" w:cs="宋体"/>
          <w:b/>
          <w:bCs/>
          <w:kern w:val="0"/>
          <w:sz w:val="28"/>
          <w:szCs w:val="28"/>
          <w:highlight w:val="none"/>
          <w:lang w:val="en-US" w:eastAsia="zh-CN"/>
        </w:rPr>
        <w:t>无效标条件</w:t>
      </w:r>
    </w:p>
    <w:p w14:paraId="33EC7736">
      <w:pPr>
        <w:keepNext w:val="0"/>
        <w:keepLines w:val="0"/>
        <w:pageBreakBefore w:val="0"/>
        <w:widowControl w:val="0"/>
        <w:kinsoku/>
        <w:wordWrap/>
        <w:overflowPunct/>
        <w:topLinePunct w:val="0"/>
        <w:autoSpaceDE w:val="0"/>
        <w:autoSpaceDN w:val="0"/>
        <w:bidi w:val="0"/>
        <w:adjustRightInd w:val="0"/>
        <w:snapToGrid/>
        <w:spacing w:line="380" w:lineRule="exact"/>
        <w:ind w:left="420" w:left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A0.总</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则</w:t>
      </w:r>
    </w:p>
    <w:p w14:paraId="4815DD24">
      <w:pPr>
        <w:keepNext w:val="0"/>
        <w:keepLines w:val="0"/>
        <w:pageBreakBefore w:val="0"/>
        <w:widowControl w:val="0"/>
        <w:shd w:val="clear" w:color="auto" w:fill="auto"/>
        <w:kinsoku/>
        <w:wordWrap/>
        <w:overflowPunct/>
        <w:topLinePunct w:val="0"/>
        <w:bidi w:val="0"/>
        <w:snapToGrid/>
        <w:spacing w:line="380" w:lineRule="exact"/>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本附件所集中列示的废标条件，是本章“评标办法”的组成部分，是对第一章“投标人须知”和本章正文部分所规定的废标条件的总结和补充，如果出现相互矛盾的情况，以第</w:t>
      </w:r>
      <w:r>
        <w:rPr>
          <w:rFonts w:hint="eastAsia" w:cs="Times New Roman"/>
          <w:highlight w:val="none"/>
          <w:lang w:val="en-US" w:eastAsia="zh-CN"/>
        </w:rPr>
        <w:t>二</w:t>
      </w:r>
      <w:r>
        <w:rPr>
          <w:rFonts w:hint="eastAsia" w:ascii="Times New Roman" w:hAnsi="Times New Roman" w:eastAsia="宋体" w:cs="Times New Roman"/>
          <w:highlight w:val="none"/>
        </w:rPr>
        <w:t>章“投标人须知”和本章正文部分的规定为准。招标文件未明列的无效标条款，不得作为否决投标、判定无效标的依据。</w:t>
      </w:r>
    </w:p>
    <w:p w14:paraId="0907743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 无效标条件</w:t>
      </w:r>
    </w:p>
    <w:p w14:paraId="5778950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 1 投标文件中的投标函未加盖投标</w:t>
      </w:r>
      <w:bookmarkStart w:id="368" w:name="_GoBack"/>
      <w:r>
        <w:rPr>
          <w:rFonts w:hint="eastAsia" w:ascii="宋体" w:hAnsi="宋体" w:cs="宋体"/>
          <w:kern w:val="0"/>
          <w:szCs w:val="21"/>
          <w:highlight w:val="none"/>
        </w:rPr>
        <w:t>人</w:t>
      </w:r>
      <w:bookmarkEnd w:id="368"/>
      <w:r>
        <w:rPr>
          <w:rFonts w:hint="eastAsia" w:ascii="宋体" w:hAnsi="宋体" w:cs="宋体"/>
          <w:kern w:val="0"/>
          <w:szCs w:val="21"/>
          <w:highlight w:val="none"/>
        </w:rPr>
        <w:t>的公章；</w:t>
      </w:r>
    </w:p>
    <w:p w14:paraId="0B0DE5BD">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 2 投标文件中的投标函无企业法定代表人（或企业法定代表人委托代理人）印章（或签字）；</w:t>
      </w:r>
    </w:p>
    <w:p w14:paraId="5FD0E0A3">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A1.3投标函加盖企业法定代表人委托代理人印章（或签字），企业法定代表人委托代理人没有合法、有效的委托书（原件）的；</w:t>
      </w:r>
    </w:p>
    <w:p w14:paraId="2EDC42E3">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A1.4投标人资质条件不符合国家有关规定，或者不满足招标文件规定的资格条件的；</w:t>
      </w:r>
    </w:p>
    <w:p w14:paraId="7E53A37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A1.5 组成联合体投标未提供联合体各方共同投标协议的；</w:t>
      </w:r>
    </w:p>
    <w:p w14:paraId="6FC420BD">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A1.6 在同一招标项目中，联合体成员以自己名义单独投标或者参加其他联合体投标的；</w:t>
      </w:r>
    </w:p>
    <w:p w14:paraId="5F2EEB7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A1.7 投标人名称与资格预审时不一致，且未提供有效证明的；</w:t>
      </w:r>
    </w:p>
    <w:p w14:paraId="39F983D8">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A1.8联合体成员与资格预审确定的结果不一致的；</w:t>
      </w:r>
    </w:p>
    <w:p w14:paraId="6C974791">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A1.9除在投标截止时间前经招标人书面同意外，拟派项目监理机构人员与资格预审时不一致的；</w:t>
      </w:r>
    </w:p>
    <w:p w14:paraId="56F031EE">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A1.10投标报价低于成本，或高于招标文件设定的最高投标限价，或应依法实行政府指导价的工程超出国家规定的浮动幅度的；</w:t>
      </w:r>
    </w:p>
    <w:p w14:paraId="21B807D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A1.11 同一投标人提交两个及以上不同的投标文件或者投标报价，但招标文件要求提交备选投标的除外；</w:t>
      </w:r>
    </w:p>
    <w:p w14:paraId="3CB1F36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A1.12 未按招标文件要求提供投标保证金的；</w:t>
      </w:r>
    </w:p>
    <w:p w14:paraId="5CD0D0AF">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A1.13 明显不符合技术规范、技术标准的要求的；</w:t>
      </w:r>
    </w:p>
    <w:p w14:paraId="6BE0C55C">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A1.14 项目监理机构的人员配备达不到招标文件规定的最低要求的；</w:t>
      </w:r>
    </w:p>
    <w:p w14:paraId="183AF650">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A1.15 投标文件提出的监理范围、监理服务期、监理费用及支付办法不能满足招标文件要求或招标人不能接受；</w:t>
      </w:r>
    </w:p>
    <w:p w14:paraId="4042DF41">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A1.16 不同投标人的投标文件出现了评标委员会认为不应当雷同的情况的；</w:t>
      </w:r>
    </w:p>
    <w:p w14:paraId="610A84F4">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A1.17 以他人的名义投标、串通投标、以行贿手段谋取中标或者以其他弄虚作假方式投标的；</w:t>
      </w:r>
    </w:p>
    <w:p w14:paraId="2054DED7">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A1.18施工组织设计(施工方案)存在明显技术方案错误，或者不符合招标文件有关暗标要求的；</w:t>
      </w:r>
    </w:p>
    <w:p w14:paraId="3CEF1B68">
      <w:pPr>
        <w:keepNext w:val="0"/>
        <w:keepLines w:val="0"/>
        <w:pageBreakBefore w:val="0"/>
        <w:widowControl w:val="0"/>
        <w:kinsoku/>
        <w:wordWrap/>
        <w:overflowPunct/>
        <w:topLinePunct w:val="0"/>
        <w:bidi w:val="0"/>
        <w:snapToGrid/>
        <w:spacing w:line="38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A1.19不按评标委员会要求澄清、说明或补正的。</w:t>
      </w:r>
    </w:p>
    <w:p w14:paraId="76D80FAC">
      <w:pPr>
        <w:keepNext w:val="0"/>
        <w:keepLines w:val="0"/>
        <w:pageBreakBefore w:val="0"/>
        <w:widowControl w:val="0"/>
        <w:kinsoku/>
        <w:wordWrap/>
        <w:overflowPunct/>
        <w:topLinePunct w:val="0"/>
        <w:bidi w:val="0"/>
        <w:snapToGrid/>
        <w:spacing w:line="38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A1.20投标文件关键内容模糊、无法辨认的。</w:t>
      </w:r>
      <w:r>
        <w:rPr>
          <w:rFonts w:ascii="宋体" w:hAnsi="宋体" w:cs="宋体"/>
          <w:kern w:val="0"/>
          <w:szCs w:val="21"/>
          <w:highlight w:val="none"/>
        </w:rPr>
        <w:br w:type="page"/>
      </w:r>
    </w:p>
    <w:p w14:paraId="3AC5E43C">
      <w:pPr>
        <w:autoSpaceDE w:val="0"/>
        <w:autoSpaceDN w:val="0"/>
        <w:adjustRightInd w:val="0"/>
        <w:ind w:firstLine="420" w:firstLineChars="200"/>
        <w:jc w:val="left"/>
        <w:rPr>
          <w:rFonts w:ascii="宋体" w:hAnsi="宋体" w:cs="宋体"/>
          <w:kern w:val="0"/>
          <w:szCs w:val="21"/>
          <w:highlight w:val="none"/>
        </w:rPr>
      </w:pPr>
    </w:p>
    <w:p w14:paraId="761F0246">
      <w:pPr>
        <w:autoSpaceDE w:val="0"/>
        <w:autoSpaceDN w:val="0"/>
        <w:adjustRightInd w:val="0"/>
        <w:ind w:firstLine="420" w:firstLineChars="200"/>
        <w:jc w:val="left"/>
        <w:rPr>
          <w:rFonts w:ascii="宋体" w:hAnsi="宋体" w:cs="宋体"/>
          <w:kern w:val="0"/>
          <w:szCs w:val="21"/>
          <w:highlight w:val="none"/>
        </w:rPr>
      </w:pPr>
    </w:p>
    <w:p w14:paraId="7FA5D3C6">
      <w:pPr>
        <w:autoSpaceDE w:val="0"/>
        <w:autoSpaceDN w:val="0"/>
        <w:adjustRightInd w:val="0"/>
        <w:ind w:firstLine="420" w:firstLineChars="200"/>
        <w:jc w:val="left"/>
        <w:rPr>
          <w:rFonts w:ascii="宋体" w:hAnsi="宋体" w:cs="宋体"/>
          <w:kern w:val="0"/>
          <w:szCs w:val="21"/>
          <w:highlight w:val="none"/>
        </w:rPr>
      </w:pPr>
    </w:p>
    <w:p w14:paraId="2C5B7F38">
      <w:pPr>
        <w:autoSpaceDE w:val="0"/>
        <w:autoSpaceDN w:val="0"/>
        <w:adjustRightInd w:val="0"/>
        <w:ind w:firstLine="420" w:firstLineChars="200"/>
        <w:jc w:val="left"/>
        <w:rPr>
          <w:rFonts w:ascii="宋体" w:hAnsi="宋体" w:cs="宋体"/>
          <w:kern w:val="0"/>
          <w:szCs w:val="21"/>
          <w:highlight w:val="none"/>
        </w:rPr>
      </w:pPr>
    </w:p>
    <w:p w14:paraId="5A18CB88">
      <w:pPr>
        <w:autoSpaceDE w:val="0"/>
        <w:autoSpaceDN w:val="0"/>
        <w:adjustRightInd w:val="0"/>
        <w:ind w:firstLine="420" w:firstLineChars="200"/>
        <w:jc w:val="left"/>
        <w:rPr>
          <w:rFonts w:ascii="宋体" w:hAnsi="宋体" w:cs="宋体"/>
          <w:kern w:val="0"/>
          <w:szCs w:val="21"/>
          <w:highlight w:val="none"/>
        </w:rPr>
      </w:pPr>
    </w:p>
    <w:p w14:paraId="46D94579">
      <w:pPr>
        <w:autoSpaceDE w:val="0"/>
        <w:autoSpaceDN w:val="0"/>
        <w:adjustRightInd w:val="0"/>
        <w:ind w:firstLine="420" w:firstLineChars="200"/>
        <w:jc w:val="left"/>
        <w:rPr>
          <w:rFonts w:ascii="宋体" w:hAnsi="宋体" w:cs="宋体"/>
          <w:kern w:val="0"/>
          <w:szCs w:val="21"/>
          <w:highlight w:val="none"/>
        </w:rPr>
      </w:pPr>
    </w:p>
    <w:p w14:paraId="1E4D6826">
      <w:pPr>
        <w:autoSpaceDE w:val="0"/>
        <w:autoSpaceDN w:val="0"/>
        <w:adjustRightInd w:val="0"/>
        <w:ind w:firstLine="420" w:firstLineChars="200"/>
        <w:jc w:val="left"/>
        <w:rPr>
          <w:rFonts w:ascii="宋体" w:hAnsi="宋体" w:cs="宋体"/>
          <w:kern w:val="0"/>
          <w:szCs w:val="21"/>
          <w:highlight w:val="none"/>
        </w:rPr>
      </w:pPr>
    </w:p>
    <w:p w14:paraId="47AD06A1">
      <w:pPr>
        <w:autoSpaceDE w:val="0"/>
        <w:autoSpaceDN w:val="0"/>
        <w:adjustRightInd w:val="0"/>
        <w:ind w:firstLine="420" w:firstLineChars="200"/>
        <w:jc w:val="left"/>
        <w:rPr>
          <w:rFonts w:ascii="宋体" w:hAnsi="宋体" w:cs="宋体"/>
          <w:kern w:val="0"/>
          <w:szCs w:val="21"/>
          <w:highlight w:val="none"/>
        </w:rPr>
      </w:pPr>
    </w:p>
    <w:p w14:paraId="18AE03CC">
      <w:pPr>
        <w:autoSpaceDE w:val="0"/>
        <w:autoSpaceDN w:val="0"/>
        <w:adjustRightInd w:val="0"/>
        <w:ind w:firstLine="420" w:firstLineChars="200"/>
        <w:jc w:val="left"/>
        <w:rPr>
          <w:rFonts w:ascii="宋体" w:hAnsi="宋体" w:cs="宋体"/>
          <w:kern w:val="0"/>
          <w:szCs w:val="21"/>
          <w:highlight w:val="none"/>
        </w:rPr>
      </w:pPr>
    </w:p>
    <w:p w14:paraId="2AA2063B">
      <w:pPr>
        <w:autoSpaceDE w:val="0"/>
        <w:autoSpaceDN w:val="0"/>
        <w:adjustRightInd w:val="0"/>
        <w:ind w:firstLine="420" w:firstLineChars="200"/>
        <w:jc w:val="left"/>
        <w:rPr>
          <w:rFonts w:ascii="宋体" w:hAnsi="宋体" w:cs="宋体"/>
          <w:kern w:val="0"/>
          <w:szCs w:val="21"/>
          <w:highlight w:val="none"/>
        </w:rPr>
      </w:pPr>
    </w:p>
    <w:p w14:paraId="76C291C6">
      <w:pPr>
        <w:autoSpaceDE w:val="0"/>
        <w:autoSpaceDN w:val="0"/>
        <w:adjustRightInd w:val="0"/>
        <w:ind w:firstLine="420" w:firstLineChars="200"/>
        <w:jc w:val="left"/>
        <w:rPr>
          <w:rFonts w:ascii="宋体" w:hAnsi="宋体" w:cs="宋体"/>
          <w:kern w:val="0"/>
          <w:szCs w:val="21"/>
          <w:highlight w:val="none"/>
        </w:rPr>
      </w:pPr>
    </w:p>
    <w:p w14:paraId="0373228E">
      <w:pPr>
        <w:autoSpaceDE w:val="0"/>
        <w:autoSpaceDN w:val="0"/>
        <w:adjustRightInd w:val="0"/>
        <w:ind w:firstLine="420" w:firstLineChars="200"/>
        <w:jc w:val="left"/>
        <w:rPr>
          <w:rFonts w:ascii="宋体" w:hAnsi="宋体" w:cs="宋体"/>
          <w:kern w:val="0"/>
          <w:szCs w:val="21"/>
          <w:highlight w:val="none"/>
        </w:rPr>
      </w:pPr>
    </w:p>
    <w:p w14:paraId="22312BAA">
      <w:pPr>
        <w:autoSpaceDE w:val="0"/>
        <w:autoSpaceDN w:val="0"/>
        <w:adjustRightInd w:val="0"/>
        <w:ind w:firstLine="420" w:firstLineChars="200"/>
        <w:jc w:val="left"/>
        <w:rPr>
          <w:rFonts w:ascii="宋体" w:hAnsi="宋体" w:cs="宋体"/>
          <w:kern w:val="0"/>
          <w:szCs w:val="21"/>
          <w:highlight w:val="none"/>
        </w:rPr>
      </w:pPr>
    </w:p>
    <w:p w14:paraId="566F3778">
      <w:pPr>
        <w:autoSpaceDE w:val="0"/>
        <w:autoSpaceDN w:val="0"/>
        <w:adjustRightInd w:val="0"/>
        <w:ind w:firstLine="420" w:firstLineChars="200"/>
        <w:jc w:val="left"/>
        <w:rPr>
          <w:rFonts w:ascii="宋体" w:hAnsi="宋体" w:cs="宋体"/>
          <w:kern w:val="0"/>
          <w:szCs w:val="21"/>
          <w:highlight w:val="none"/>
        </w:rPr>
      </w:pPr>
    </w:p>
    <w:p w14:paraId="3C98ACEF">
      <w:pPr>
        <w:pStyle w:val="2"/>
        <w:jc w:val="center"/>
        <w:rPr>
          <w:highlight w:val="none"/>
        </w:rPr>
      </w:pPr>
      <w:bookmarkStart w:id="171" w:name="_Toc22872"/>
      <w:bookmarkStart w:id="172" w:name="_Toc70586169"/>
      <w:r>
        <w:rPr>
          <w:rFonts w:hint="eastAsia"/>
          <w:highlight w:val="none"/>
        </w:rPr>
        <w:t>第四章 合同条款及格式</w:t>
      </w:r>
      <w:bookmarkEnd w:id="171"/>
      <w:bookmarkEnd w:id="172"/>
    </w:p>
    <w:p w14:paraId="26B150CC">
      <w:pPr>
        <w:pStyle w:val="3"/>
        <w:spacing w:line="360" w:lineRule="auto"/>
        <w:rPr>
          <w:highlight w:val="none"/>
        </w:rPr>
      </w:pPr>
      <w:r>
        <w:rPr>
          <w:rFonts w:hint="eastAsia"/>
          <w:highlight w:val="none"/>
        </w:rPr>
        <w:br w:type="page"/>
      </w:r>
      <w:r>
        <w:rPr>
          <w:rFonts w:hint="eastAsia" w:ascii="宋体" w:hAnsi="宋体" w:cs="宋体"/>
          <w:szCs w:val="21"/>
          <w:highlight w:val="none"/>
        </w:rPr>
        <w:t xml:space="preserve">  </w:t>
      </w:r>
      <w:bookmarkStart w:id="173" w:name="_Toc20233"/>
      <w:bookmarkStart w:id="174" w:name="_Toc71612969"/>
      <w:bookmarkStart w:id="175" w:name="_Toc49176823"/>
      <w:bookmarkStart w:id="176" w:name="_Toc31840"/>
      <w:r>
        <w:rPr>
          <w:rFonts w:hint="eastAsia"/>
          <w:highlight w:val="none"/>
        </w:rPr>
        <w:t>第一部分  协议书</w:t>
      </w:r>
      <w:bookmarkEnd w:id="173"/>
      <w:bookmarkEnd w:id="174"/>
      <w:bookmarkEnd w:id="175"/>
      <w:bookmarkEnd w:id="176"/>
      <w:r>
        <w:rPr>
          <w:rFonts w:hint="eastAsia"/>
          <w:highlight w:val="none"/>
        </w:rPr>
        <w:t xml:space="preserve">                         </w:t>
      </w:r>
    </w:p>
    <w:p w14:paraId="4F9FA2D5">
      <w:pPr>
        <w:adjustRightInd w:val="0"/>
        <w:snapToGrid w:val="0"/>
        <w:spacing w:line="360" w:lineRule="auto"/>
        <w:ind w:firstLine="525" w:firstLineChars="250"/>
        <w:rPr>
          <w:rFonts w:hint="eastAsia" w:ascii="宋体" w:hAnsi="宋体" w:cs="宋体"/>
          <w:bCs/>
          <w:szCs w:val="21"/>
          <w:highlight w:val="none"/>
        </w:rPr>
      </w:pPr>
    </w:p>
    <w:p w14:paraId="07CA8277">
      <w:pPr>
        <w:spacing w:line="360" w:lineRule="auto"/>
        <w:rPr>
          <w:rFonts w:hint="eastAsia"/>
          <w:highlight w:val="none"/>
        </w:rPr>
      </w:pPr>
      <w:r>
        <w:rPr>
          <w:rFonts w:hint="eastAsia"/>
          <w:highlight w:val="none"/>
        </w:rPr>
        <w:t>委托人（全称）：</w:t>
      </w:r>
      <w:r>
        <w:rPr>
          <w:rFonts w:hint="eastAsia"/>
          <w:highlight w:val="none"/>
          <w:u w:val="single"/>
          <w:lang w:eastAsia="zh-CN"/>
        </w:rPr>
        <w:t>江阴市塍丰投资发展有限公司</w:t>
      </w:r>
      <w:r>
        <w:rPr>
          <w:rFonts w:hint="eastAsia"/>
          <w:highlight w:val="none"/>
        </w:rPr>
        <w:t xml:space="preserve"> </w:t>
      </w:r>
    </w:p>
    <w:p w14:paraId="66833728">
      <w:pPr>
        <w:spacing w:line="360" w:lineRule="auto"/>
        <w:rPr>
          <w:rFonts w:hint="eastAsia"/>
          <w:highlight w:val="none"/>
        </w:rPr>
      </w:pPr>
      <w:r>
        <w:rPr>
          <w:rFonts w:hint="eastAsia"/>
          <w:highlight w:val="none"/>
        </w:rPr>
        <w:t>监理人（全称）：</w:t>
      </w:r>
      <w:r>
        <w:rPr>
          <w:rFonts w:hint="eastAsia"/>
          <w:highlight w:val="none"/>
          <w:u w:val="single"/>
        </w:rPr>
        <w:t xml:space="preserve">                                       </w:t>
      </w:r>
      <w:r>
        <w:rPr>
          <w:rFonts w:hint="eastAsia"/>
          <w:highlight w:val="none"/>
        </w:rPr>
        <w:t xml:space="preserve"> </w:t>
      </w:r>
    </w:p>
    <w:p w14:paraId="6BFCC59B">
      <w:pPr>
        <w:spacing w:line="360" w:lineRule="auto"/>
        <w:ind w:firstLine="420" w:firstLineChars="200"/>
        <w:rPr>
          <w:rFonts w:hint="eastAsia"/>
          <w:highlight w:val="none"/>
        </w:rPr>
      </w:pPr>
      <w:r>
        <w:rPr>
          <w:rFonts w:hint="eastAsia"/>
          <w:highlight w:val="none"/>
        </w:rPr>
        <w:t>根据《中华人民共和国合同法》、《中华人民共和国建筑法》及其他有关法律、法规，遵循平等、自愿、公平和诚信的原则，双方就下述工程委托监理与相关服务事项协商一致，订立本合同。</w:t>
      </w:r>
    </w:p>
    <w:p w14:paraId="33B923A3">
      <w:pPr>
        <w:pStyle w:val="4"/>
        <w:spacing w:line="360" w:lineRule="auto"/>
        <w:rPr>
          <w:rFonts w:hint="eastAsia"/>
          <w:bCs w:val="0"/>
          <w:highlight w:val="none"/>
        </w:rPr>
      </w:pPr>
      <w:bookmarkStart w:id="177" w:name="_Toc15711"/>
      <w:bookmarkStart w:id="178" w:name="_Toc49176824"/>
      <w:bookmarkStart w:id="179" w:name="_Toc25398"/>
      <w:bookmarkStart w:id="180" w:name="_Toc71612970"/>
      <w:r>
        <w:rPr>
          <w:rFonts w:hint="eastAsia"/>
          <w:bCs w:val="0"/>
          <w:highlight w:val="none"/>
        </w:rPr>
        <w:t>一、工程概况</w:t>
      </w:r>
      <w:bookmarkEnd w:id="177"/>
      <w:bookmarkEnd w:id="178"/>
      <w:bookmarkEnd w:id="179"/>
      <w:bookmarkEnd w:id="180"/>
    </w:p>
    <w:p w14:paraId="5244B50B">
      <w:pPr>
        <w:spacing w:line="360" w:lineRule="auto"/>
        <w:rPr>
          <w:rFonts w:hint="eastAsia"/>
          <w:highlight w:val="none"/>
        </w:rPr>
      </w:pPr>
      <w:r>
        <w:rPr>
          <w:rFonts w:hint="eastAsia"/>
          <w:highlight w:val="none"/>
        </w:rPr>
        <w:t>1. 工程名称：</w:t>
      </w:r>
      <w:r>
        <w:rPr>
          <w:rFonts w:hint="eastAsia" w:ascii="宋体" w:hAnsi="宋体" w:cs="宋体"/>
          <w:highlight w:val="none"/>
          <w:u w:val="single"/>
          <w:lang w:eastAsia="zh-CN"/>
        </w:rPr>
        <w:t>北湾工业园区改造提升项目（监理）</w:t>
      </w:r>
      <w:r>
        <w:rPr>
          <w:rFonts w:hint="eastAsia" w:ascii="宋体" w:hAnsi="宋体" w:cs="宋体"/>
          <w:highlight w:val="none"/>
          <w:u w:val="single"/>
        </w:rPr>
        <w:t xml:space="preserve"> </w:t>
      </w:r>
      <w:r>
        <w:rPr>
          <w:rFonts w:hint="eastAsia"/>
          <w:highlight w:val="none"/>
        </w:rPr>
        <w:t>；</w:t>
      </w:r>
    </w:p>
    <w:p w14:paraId="0F96EFC8">
      <w:pPr>
        <w:spacing w:line="360" w:lineRule="auto"/>
        <w:rPr>
          <w:rFonts w:hint="eastAsia"/>
          <w:highlight w:val="none"/>
        </w:rPr>
      </w:pPr>
      <w:r>
        <w:rPr>
          <w:rFonts w:hint="eastAsia"/>
          <w:highlight w:val="none"/>
        </w:rPr>
        <w:t>2. 工程地点：</w:t>
      </w:r>
      <w:r>
        <w:rPr>
          <w:rFonts w:hint="eastAsia" w:ascii="宋体" w:hAnsi="宋体" w:cs="宋体"/>
          <w:highlight w:val="none"/>
          <w:u w:val="single"/>
          <w:lang w:eastAsia="zh-CN"/>
        </w:rPr>
        <w:t>江阴市祝塘镇</w:t>
      </w:r>
      <w:r>
        <w:rPr>
          <w:rFonts w:hint="eastAsia"/>
          <w:highlight w:val="none"/>
        </w:rPr>
        <w:t>；</w:t>
      </w:r>
    </w:p>
    <w:p w14:paraId="0E7A8F1B">
      <w:pPr>
        <w:spacing w:line="360" w:lineRule="auto"/>
        <w:rPr>
          <w:rFonts w:hint="eastAsia" w:ascii="宋体" w:hAnsi="宋体" w:cs="宋体"/>
          <w:szCs w:val="21"/>
          <w:highlight w:val="none"/>
          <w:u w:val="single"/>
        </w:rPr>
      </w:pPr>
      <w:r>
        <w:rPr>
          <w:rFonts w:hint="eastAsia"/>
          <w:highlight w:val="none"/>
        </w:rPr>
        <w:t>3. 工程规模：</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w:t>
      </w:r>
    </w:p>
    <w:p w14:paraId="475B0BD3">
      <w:pPr>
        <w:spacing w:line="360" w:lineRule="auto"/>
        <w:rPr>
          <w:rFonts w:hint="eastAsia"/>
          <w:highlight w:val="none"/>
        </w:rPr>
      </w:pPr>
      <w:r>
        <w:rPr>
          <w:rFonts w:hint="eastAsia"/>
          <w:highlight w:val="none"/>
        </w:rPr>
        <w:t>4.建筑安装工程费：</w:t>
      </w:r>
      <w:r>
        <w:rPr>
          <w:rFonts w:hint="eastAsia"/>
          <w:highlight w:val="none"/>
          <w:u w:val="single"/>
        </w:rPr>
        <w:t xml:space="preserve"> 约</w:t>
      </w:r>
      <w:r>
        <w:rPr>
          <w:rFonts w:hint="eastAsia"/>
          <w:highlight w:val="none"/>
          <w:u w:val="single"/>
          <w:lang w:val="en-US" w:eastAsia="zh-CN"/>
        </w:rPr>
        <w:t>6393.9721</w:t>
      </w:r>
      <w:r>
        <w:rPr>
          <w:rFonts w:hint="eastAsia"/>
          <w:highlight w:val="none"/>
          <w:u w:val="single"/>
        </w:rPr>
        <w:t xml:space="preserve">万元  </w:t>
      </w:r>
      <w:r>
        <w:rPr>
          <w:rFonts w:hint="eastAsia"/>
          <w:highlight w:val="none"/>
        </w:rPr>
        <w:t>。</w:t>
      </w:r>
    </w:p>
    <w:p w14:paraId="3646E2AA">
      <w:pPr>
        <w:pStyle w:val="4"/>
        <w:spacing w:line="360" w:lineRule="auto"/>
        <w:rPr>
          <w:rFonts w:hint="eastAsia"/>
          <w:bCs w:val="0"/>
          <w:highlight w:val="none"/>
        </w:rPr>
      </w:pPr>
      <w:bookmarkStart w:id="181" w:name="_Toc29581"/>
      <w:bookmarkStart w:id="182" w:name="_Toc71612971"/>
      <w:bookmarkStart w:id="183" w:name="_Toc49176825"/>
      <w:bookmarkStart w:id="184" w:name="_Toc32148"/>
      <w:r>
        <w:rPr>
          <w:rFonts w:hint="eastAsia"/>
          <w:bCs w:val="0"/>
          <w:highlight w:val="none"/>
        </w:rPr>
        <w:t>二、词语限定</w:t>
      </w:r>
      <w:bookmarkEnd w:id="181"/>
      <w:bookmarkEnd w:id="182"/>
      <w:bookmarkEnd w:id="183"/>
      <w:bookmarkEnd w:id="184"/>
    </w:p>
    <w:p w14:paraId="47E9C490">
      <w:pPr>
        <w:spacing w:line="360" w:lineRule="auto"/>
        <w:rPr>
          <w:rFonts w:hint="eastAsia"/>
          <w:highlight w:val="none"/>
        </w:rPr>
      </w:pPr>
      <w:r>
        <w:rPr>
          <w:rFonts w:hint="eastAsia"/>
          <w:highlight w:val="none"/>
        </w:rPr>
        <w:t>协议书中相关词语的含义与通用条件中的定义与解释相同。</w:t>
      </w:r>
    </w:p>
    <w:p w14:paraId="5B446B5D">
      <w:pPr>
        <w:pStyle w:val="4"/>
        <w:spacing w:line="360" w:lineRule="auto"/>
        <w:rPr>
          <w:rFonts w:hint="eastAsia"/>
          <w:bCs w:val="0"/>
          <w:highlight w:val="none"/>
        </w:rPr>
      </w:pPr>
      <w:bookmarkStart w:id="185" w:name="_Toc12153"/>
      <w:bookmarkStart w:id="186" w:name="_Toc71612972"/>
      <w:bookmarkStart w:id="187" w:name="_Toc16180"/>
      <w:bookmarkStart w:id="188" w:name="_Toc49176826"/>
      <w:r>
        <w:rPr>
          <w:rFonts w:hint="eastAsia"/>
          <w:bCs w:val="0"/>
          <w:highlight w:val="none"/>
        </w:rPr>
        <w:t>三、组成本合同的文件</w:t>
      </w:r>
      <w:bookmarkEnd w:id="185"/>
      <w:bookmarkEnd w:id="186"/>
      <w:bookmarkEnd w:id="187"/>
      <w:bookmarkEnd w:id="188"/>
    </w:p>
    <w:p w14:paraId="10F06C3B">
      <w:pPr>
        <w:spacing w:line="360" w:lineRule="auto"/>
        <w:rPr>
          <w:rFonts w:hint="eastAsia"/>
          <w:highlight w:val="none"/>
        </w:rPr>
      </w:pPr>
      <w:r>
        <w:rPr>
          <w:rFonts w:hint="eastAsia"/>
          <w:highlight w:val="none"/>
        </w:rPr>
        <w:t>1. 协议书；</w:t>
      </w:r>
    </w:p>
    <w:p w14:paraId="7A71897E">
      <w:pPr>
        <w:spacing w:line="360" w:lineRule="auto"/>
        <w:rPr>
          <w:rFonts w:hint="eastAsia"/>
          <w:highlight w:val="none"/>
        </w:rPr>
      </w:pPr>
      <w:r>
        <w:rPr>
          <w:rFonts w:hint="eastAsia"/>
          <w:highlight w:val="none"/>
        </w:rPr>
        <w:t>2. 中标通知书（适用于招标工程）或委托书（适用于非招标工程）；</w:t>
      </w:r>
    </w:p>
    <w:p w14:paraId="432C2701">
      <w:pPr>
        <w:spacing w:line="360" w:lineRule="auto"/>
        <w:rPr>
          <w:rFonts w:hint="eastAsia"/>
          <w:highlight w:val="none"/>
        </w:rPr>
      </w:pPr>
      <w:r>
        <w:rPr>
          <w:rFonts w:hint="eastAsia"/>
          <w:highlight w:val="none"/>
        </w:rPr>
        <w:t>3. 投标文件（适用于招标工程）或监理与相关服务建议书（适用于非招标工程）；</w:t>
      </w:r>
    </w:p>
    <w:p w14:paraId="686AD7A3">
      <w:pPr>
        <w:spacing w:line="360" w:lineRule="auto"/>
        <w:rPr>
          <w:rFonts w:hint="eastAsia"/>
          <w:highlight w:val="none"/>
        </w:rPr>
      </w:pPr>
      <w:r>
        <w:rPr>
          <w:rFonts w:hint="eastAsia"/>
          <w:highlight w:val="none"/>
        </w:rPr>
        <w:t>4. 专用条件；</w:t>
      </w:r>
    </w:p>
    <w:p w14:paraId="78CF3A15">
      <w:pPr>
        <w:spacing w:line="360" w:lineRule="auto"/>
        <w:rPr>
          <w:rFonts w:hint="eastAsia"/>
          <w:highlight w:val="none"/>
        </w:rPr>
      </w:pPr>
      <w:r>
        <w:rPr>
          <w:rFonts w:hint="eastAsia"/>
          <w:highlight w:val="none"/>
        </w:rPr>
        <w:t>5. 通用条件；</w:t>
      </w:r>
    </w:p>
    <w:p w14:paraId="13380BAB">
      <w:pPr>
        <w:spacing w:line="360" w:lineRule="auto"/>
        <w:rPr>
          <w:rFonts w:hint="eastAsia"/>
          <w:highlight w:val="none"/>
        </w:rPr>
      </w:pPr>
      <w:r>
        <w:rPr>
          <w:rFonts w:hint="eastAsia"/>
          <w:highlight w:val="none"/>
        </w:rPr>
        <w:t>6. 附录，即：</w:t>
      </w:r>
    </w:p>
    <w:p w14:paraId="2987CBA8">
      <w:pPr>
        <w:spacing w:line="360" w:lineRule="auto"/>
        <w:rPr>
          <w:rFonts w:hint="eastAsia"/>
          <w:highlight w:val="none"/>
        </w:rPr>
      </w:pPr>
      <w:r>
        <w:rPr>
          <w:rFonts w:hint="eastAsia"/>
          <w:highlight w:val="none"/>
        </w:rPr>
        <w:t>附录A  相关服务的范围和内容</w:t>
      </w:r>
    </w:p>
    <w:p w14:paraId="37B69BA2">
      <w:pPr>
        <w:spacing w:line="360" w:lineRule="auto"/>
        <w:rPr>
          <w:rFonts w:hint="eastAsia"/>
          <w:highlight w:val="none"/>
        </w:rPr>
      </w:pPr>
      <w:r>
        <w:rPr>
          <w:rFonts w:hint="eastAsia"/>
          <w:highlight w:val="none"/>
        </w:rPr>
        <w:t>附录B  委托人派遣的人员和提供的房屋、资料、设备</w:t>
      </w:r>
    </w:p>
    <w:p w14:paraId="1584208D">
      <w:pPr>
        <w:spacing w:line="360" w:lineRule="auto"/>
        <w:rPr>
          <w:rFonts w:hint="eastAsia"/>
          <w:highlight w:val="none"/>
        </w:rPr>
      </w:pPr>
      <w:r>
        <w:rPr>
          <w:rFonts w:hint="eastAsia"/>
          <w:highlight w:val="none"/>
        </w:rPr>
        <w:t>本合同签订后，双方依法签订的补充协议也是本合同文件的组成部分。</w:t>
      </w:r>
    </w:p>
    <w:p w14:paraId="76F9E34E">
      <w:pPr>
        <w:pStyle w:val="4"/>
        <w:spacing w:line="360" w:lineRule="auto"/>
        <w:rPr>
          <w:rFonts w:hint="eastAsia"/>
          <w:bCs w:val="0"/>
          <w:highlight w:val="none"/>
        </w:rPr>
      </w:pPr>
      <w:bookmarkStart w:id="189" w:name="_Toc17852"/>
      <w:bookmarkStart w:id="190" w:name="_Toc49176827"/>
      <w:bookmarkStart w:id="191" w:name="_Toc71612973"/>
      <w:bookmarkStart w:id="192" w:name="_Toc17565"/>
      <w:r>
        <w:rPr>
          <w:rFonts w:hint="eastAsia"/>
          <w:bCs w:val="0"/>
          <w:highlight w:val="none"/>
        </w:rPr>
        <w:t>四、总监理工程师</w:t>
      </w:r>
      <w:bookmarkEnd w:id="189"/>
      <w:bookmarkEnd w:id="190"/>
      <w:bookmarkEnd w:id="191"/>
      <w:bookmarkEnd w:id="192"/>
    </w:p>
    <w:p w14:paraId="35B8084C">
      <w:pPr>
        <w:spacing w:line="360" w:lineRule="auto"/>
        <w:rPr>
          <w:rFonts w:hint="eastAsia"/>
          <w:highlight w:val="none"/>
        </w:rPr>
      </w:pPr>
      <w:r>
        <w:rPr>
          <w:rFonts w:hint="eastAsia"/>
          <w:highlight w:val="none"/>
        </w:rPr>
        <w:t>总监理工程师姓名：</w:t>
      </w:r>
      <w:r>
        <w:rPr>
          <w:rFonts w:hint="eastAsia"/>
          <w:highlight w:val="none"/>
          <w:u w:val="single"/>
        </w:rPr>
        <w:t xml:space="preserve">           </w:t>
      </w:r>
      <w:r>
        <w:rPr>
          <w:rFonts w:hint="eastAsia"/>
          <w:highlight w:val="none"/>
        </w:rPr>
        <w:t>，身份证号码：</w:t>
      </w:r>
      <w:r>
        <w:rPr>
          <w:rFonts w:hint="eastAsia"/>
          <w:highlight w:val="none"/>
          <w:u w:val="single"/>
        </w:rPr>
        <w:t xml:space="preserve">            </w:t>
      </w:r>
      <w:r>
        <w:rPr>
          <w:rFonts w:hint="eastAsia"/>
          <w:highlight w:val="none"/>
        </w:rPr>
        <w:t>，注册号：</w:t>
      </w:r>
      <w:r>
        <w:rPr>
          <w:rFonts w:hint="eastAsia"/>
          <w:highlight w:val="none"/>
          <w:u w:val="single"/>
        </w:rPr>
        <w:t xml:space="preserve">                 </w:t>
      </w:r>
      <w:r>
        <w:rPr>
          <w:rFonts w:hint="eastAsia"/>
          <w:highlight w:val="none"/>
        </w:rPr>
        <w:t>。</w:t>
      </w:r>
    </w:p>
    <w:p w14:paraId="0DAF0D15">
      <w:pPr>
        <w:pStyle w:val="4"/>
        <w:spacing w:line="360" w:lineRule="auto"/>
        <w:rPr>
          <w:rFonts w:hint="eastAsia"/>
          <w:bCs w:val="0"/>
          <w:highlight w:val="none"/>
        </w:rPr>
      </w:pPr>
      <w:bookmarkStart w:id="193" w:name="_Toc71612974"/>
      <w:bookmarkStart w:id="194" w:name="_Toc49176828"/>
      <w:bookmarkStart w:id="195" w:name="_Toc12875"/>
      <w:bookmarkStart w:id="196" w:name="_Toc8818"/>
      <w:r>
        <w:rPr>
          <w:rFonts w:hint="eastAsia"/>
          <w:bCs w:val="0"/>
          <w:highlight w:val="none"/>
        </w:rPr>
        <w:t>五、签约酬金</w:t>
      </w:r>
      <w:bookmarkEnd w:id="193"/>
      <w:bookmarkEnd w:id="194"/>
      <w:bookmarkEnd w:id="195"/>
      <w:bookmarkEnd w:id="196"/>
    </w:p>
    <w:p w14:paraId="1D6DD19A">
      <w:pPr>
        <w:spacing w:line="360" w:lineRule="auto"/>
        <w:ind w:firstLine="630" w:firstLineChars="300"/>
        <w:rPr>
          <w:rFonts w:hint="eastAsia"/>
          <w:highlight w:val="none"/>
        </w:rPr>
      </w:pPr>
      <w:r>
        <w:rPr>
          <w:rFonts w:hint="eastAsia"/>
          <w:highlight w:val="none"/>
        </w:rPr>
        <w:t>签约酬金（大写）：</w:t>
      </w:r>
      <w:r>
        <w:rPr>
          <w:rFonts w:hint="eastAsia"/>
          <w:highlight w:val="none"/>
          <w:u w:val="single"/>
        </w:rPr>
        <w:t xml:space="preserve">                            </w:t>
      </w:r>
      <w:r>
        <w:rPr>
          <w:rFonts w:hint="eastAsia"/>
          <w:highlight w:val="none"/>
        </w:rPr>
        <w:t>（¥</w:t>
      </w:r>
      <w:r>
        <w:rPr>
          <w:rFonts w:hint="eastAsia"/>
          <w:highlight w:val="none"/>
          <w:u w:val="single"/>
        </w:rPr>
        <w:t xml:space="preserve">        </w:t>
      </w:r>
      <w:r>
        <w:rPr>
          <w:rFonts w:hint="eastAsia"/>
          <w:highlight w:val="none"/>
        </w:rPr>
        <w:t>）。</w:t>
      </w:r>
    </w:p>
    <w:p w14:paraId="3B2F9355">
      <w:pPr>
        <w:spacing w:line="360" w:lineRule="auto"/>
        <w:rPr>
          <w:rFonts w:hint="eastAsia"/>
          <w:highlight w:val="none"/>
        </w:rPr>
      </w:pPr>
      <w:r>
        <w:rPr>
          <w:rFonts w:hint="eastAsia"/>
          <w:highlight w:val="none"/>
        </w:rPr>
        <w:t>包括：</w:t>
      </w:r>
    </w:p>
    <w:p w14:paraId="26B8413F">
      <w:pPr>
        <w:spacing w:line="360" w:lineRule="auto"/>
        <w:rPr>
          <w:rFonts w:hint="eastAsia"/>
          <w:highlight w:val="none"/>
        </w:rPr>
      </w:pPr>
      <w:r>
        <w:rPr>
          <w:rFonts w:hint="eastAsia"/>
          <w:highlight w:val="none"/>
        </w:rPr>
        <w:t>1. 监理酬金：</w:t>
      </w:r>
      <w:r>
        <w:rPr>
          <w:rFonts w:hint="eastAsia"/>
          <w:highlight w:val="none"/>
          <w:u w:val="single"/>
        </w:rPr>
        <w:t xml:space="preserve">                                </w:t>
      </w:r>
      <w:r>
        <w:rPr>
          <w:rFonts w:hint="eastAsia"/>
          <w:highlight w:val="none"/>
        </w:rPr>
        <w:t>。</w:t>
      </w:r>
    </w:p>
    <w:p w14:paraId="545042F3">
      <w:pPr>
        <w:spacing w:line="360" w:lineRule="auto"/>
        <w:rPr>
          <w:rFonts w:hint="eastAsia"/>
          <w:highlight w:val="none"/>
        </w:rPr>
      </w:pPr>
      <w:r>
        <w:rPr>
          <w:rFonts w:hint="eastAsia"/>
          <w:highlight w:val="none"/>
        </w:rPr>
        <w:t>2. 相关服务酬金：</w:t>
      </w:r>
      <w:r>
        <w:rPr>
          <w:rFonts w:hint="eastAsia"/>
          <w:highlight w:val="none"/>
          <w:u w:val="single"/>
        </w:rPr>
        <w:t xml:space="preserve">  已包含在监理酬金内</w:t>
      </w:r>
      <w:r>
        <w:rPr>
          <w:rFonts w:hint="eastAsia"/>
          <w:highlight w:val="none"/>
        </w:rPr>
        <w:t>。</w:t>
      </w:r>
    </w:p>
    <w:p w14:paraId="6D9DBF2E">
      <w:pPr>
        <w:spacing w:line="360" w:lineRule="auto"/>
        <w:rPr>
          <w:rFonts w:hint="eastAsia"/>
          <w:highlight w:val="none"/>
        </w:rPr>
      </w:pPr>
      <w:r>
        <w:rPr>
          <w:rFonts w:hint="eastAsia"/>
          <w:highlight w:val="none"/>
        </w:rPr>
        <w:t>其中：</w:t>
      </w:r>
    </w:p>
    <w:p w14:paraId="115AAB6C">
      <w:pPr>
        <w:spacing w:line="360" w:lineRule="auto"/>
        <w:rPr>
          <w:rFonts w:hint="eastAsia"/>
          <w:highlight w:val="none"/>
        </w:rPr>
      </w:pPr>
      <w:r>
        <w:rPr>
          <w:rFonts w:hint="eastAsia"/>
          <w:highlight w:val="none"/>
        </w:rPr>
        <w:t>（1）勘察阶段服务酬金：</w:t>
      </w:r>
      <w:r>
        <w:rPr>
          <w:rFonts w:hint="eastAsia"/>
          <w:highlight w:val="none"/>
          <w:u w:val="single"/>
        </w:rPr>
        <w:t xml:space="preserve">  已包含在监理酬金内</w:t>
      </w:r>
      <w:r>
        <w:rPr>
          <w:rFonts w:hint="eastAsia"/>
          <w:highlight w:val="none"/>
        </w:rPr>
        <w:t>。</w:t>
      </w:r>
    </w:p>
    <w:p w14:paraId="729FA4ED">
      <w:pPr>
        <w:spacing w:line="360" w:lineRule="auto"/>
        <w:rPr>
          <w:rFonts w:hint="eastAsia"/>
          <w:highlight w:val="none"/>
        </w:rPr>
      </w:pPr>
      <w:r>
        <w:rPr>
          <w:rFonts w:hint="eastAsia"/>
          <w:highlight w:val="none"/>
        </w:rPr>
        <w:t>（2）设计阶段服务酬金：</w:t>
      </w:r>
      <w:r>
        <w:rPr>
          <w:rFonts w:hint="eastAsia"/>
          <w:highlight w:val="none"/>
          <w:u w:val="single"/>
        </w:rPr>
        <w:t xml:space="preserve">  已包含在监理酬金内</w:t>
      </w:r>
      <w:r>
        <w:rPr>
          <w:rFonts w:hint="eastAsia"/>
          <w:highlight w:val="none"/>
        </w:rPr>
        <w:t>。</w:t>
      </w:r>
    </w:p>
    <w:p w14:paraId="726FA21C">
      <w:pPr>
        <w:spacing w:line="360" w:lineRule="auto"/>
        <w:rPr>
          <w:rFonts w:hint="eastAsia"/>
          <w:highlight w:val="none"/>
        </w:rPr>
      </w:pPr>
      <w:r>
        <w:rPr>
          <w:rFonts w:hint="eastAsia"/>
          <w:highlight w:val="none"/>
        </w:rPr>
        <w:t>（3）保修阶段服务酬金：</w:t>
      </w:r>
      <w:r>
        <w:rPr>
          <w:rFonts w:hint="eastAsia"/>
          <w:highlight w:val="none"/>
          <w:u w:val="single"/>
        </w:rPr>
        <w:t xml:space="preserve">  已包含在监理酬金内</w:t>
      </w:r>
      <w:r>
        <w:rPr>
          <w:rFonts w:hint="eastAsia"/>
          <w:highlight w:val="none"/>
        </w:rPr>
        <w:t>。</w:t>
      </w:r>
    </w:p>
    <w:p w14:paraId="5587B91C">
      <w:pPr>
        <w:spacing w:line="360" w:lineRule="auto"/>
        <w:rPr>
          <w:rFonts w:hint="eastAsia"/>
          <w:highlight w:val="none"/>
        </w:rPr>
      </w:pPr>
      <w:r>
        <w:rPr>
          <w:rFonts w:hint="eastAsia"/>
          <w:highlight w:val="none"/>
        </w:rPr>
        <w:t>（4）其他相关服务酬金：</w:t>
      </w:r>
      <w:r>
        <w:rPr>
          <w:rFonts w:hint="eastAsia"/>
          <w:highlight w:val="none"/>
          <w:u w:val="single"/>
        </w:rPr>
        <w:t xml:space="preserve">  已包含在监理酬金内</w:t>
      </w:r>
      <w:r>
        <w:rPr>
          <w:rFonts w:hint="eastAsia"/>
          <w:highlight w:val="none"/>
        </w:rPr>
        <w:t>。</w:t>
      </w:r>
    </w:p>
    <w:p w14:paraId="23898F2C">
      <w:pPr>
        <w:pStyle w:val="4"/>
        <w:spacing w:line="360" w:lineRule="auto"/>
        <w:rPr>
          <w:rFonts w:hint="eastAsia"/>
          <w:bCs w:val="0"/>
          <w:highlight w:val="none"/>
        </w:rPr>
      </w:pPr>
      <w:bookmarkStart w:id="197" w:name="_Toc49176829"/>
      <w:bookmarkStart w:id="198" w:name="_Toc71612975"/>
      <w:bookmarkStart w:id="199" w:name="_Toc2357"/>
      <w:bookmarkStart w:id="200" w:name="_Toc1291"/>
      <w:r>
        <w:rPr>
          <w:rFonts w:hint="eastAsia"/>
          <w:bCs w:val="0"/>
          <w:highlight w:val="none"/>
        </w:rPr>
        <w:t>六、期限</w:t>
      </w:r>
      <w:bookmarkEnd w:id="197"/>
      <w:bookmarkEnd w:id="198"/>
      <w:bookmarkEnd w:id="199"/>
      <w:bookmarkEnd w:id="200"/>
    </w:p>
    <w:p w14:paraId="115664DF">
      <w:pPr>
        <w:spacing w:line="360" w:lineRule="auto"/>
        <w:rPr>
          <w:rFonts w:hint="eastAsia"/>
          <w:highlight w:val="none"/>
        </w:rPr>
      </w:pPr>
      <w:r>
        <w:rPr>
          <w:rFonts w:hint="eastAsia"/>
          <w:highlight w:val="none"/>
        </w:rPr>
        <w:t>1. 监理期限：</w:t>
      </w:r>
    </w:p>
    <w:p w14:paraId="2B8EA1C6">
      <w:pPr>
        <w:rPr>
          <w:rFonts w:ascii="宋体" w:cs="宋体"/>
          <w:szCs w:val="21"/>
          <w:highlight w:val="none"/>
        </w:rPr>
      </w:pPr>
      <w:r>
        <w:rPr>
          <w:rFonts w:hint="eastAsia" w:ascii="宋体" w:hAnsi="宋体" w:cs="宋体"/>
          <w:szCs w:val="21"/>
          <w:highlight w:val="none"/>
        </w:rPr>
        <w:t>项目计划开工日期：</w:t>
      </w:r>
      <w:r>
        <w:rPr>
          <w:rFonts w:hint="eastAsia"/>
          <w:highlight w:val="none"/>
          <w:lang w:val="en-US" w:eastAsia="zh-CN"/>
        </w:rPr>
        <w:t xml:space="preserve">     </w:t>
      </w:r>
      <w:r>
        <w:rPr>
          <w:rFonts w:hint="eastAsia"/>
          <w:highlight w:val="none"/>
        </w:rPr>
        <w:t>年   月    日；</w:t>
      </w:r>
    </w:p>
    <w:p w14:paraId="3D52DC94">
      <w:pPr>
        <w:rPr>
          <w:rFonts w:hint="eastAsia" w:ascii="宋体" w:hAnsi="宋体" w:cs="宋体"/>
          <w:szCs w:val="21"/>
          <w:highlight w:val="none"/>
        </w:rPr>
      </w:pPr>
      <w:r>
        <w:rPr>
          <w:rFonts w:hint="eastAsia" w:ascii="宋体" w:hAnsi="宋体" w:cs="宋体"/>
          <w:szCs w:val="21"/>
          <w:highlight w:val="none"/>
        </w:rPr>
        <w:t>项目计划竣工日期：</w:t>
      </w:r>
      <w:r>
        <w:rPr>
          <w:rFonts w:hint="eastAsia" w:ascii="宋体" w:hAnsi="宋体" w:cs="宋体"/>
          <w:szCs w:val="21"/>
          <w:highlight w:val="none"/>
          <w:lang w:val="en-US" w:eastAsia="zh-CN"/>
        </w:rPr>
        <w:t xml:space="preserve">     </w:t>
      </w:r>
      <w:r>
        <w:rPr>
          <w:rFonts w:hint="eastAsia" w:ascii="宋体" w:hAnsi="宋体" w:cs="宋体"/>
          <w:szCs w:val="21"/>
          <w:highlight w:val="none"/>
        </w:rPr>
        <w:t>年  月     日。（具体以实际开竣工为准）</w:t>
      </w:r>
    </w:p>
    <w:p w14:paraId="2C6D2145">
      <w:pPr>
        <w:rPr>
          <w:rFonts w:hint="eastAsia" w:ascii="宋体" w:hAnsi="宋体" w:cs="宋体"/>
          <w:szCs w:val="21"/>
          <w:highlight w:val="none"/>
        </w:rPr>
      </w:pPr>
      <w:r>
        <w:rPr>
          <w:rFonts w:hint="eastAsia" w:ascii="宋体" w:hAnsi="宋体" w:cs="宋体"/>
          <w:szCs w:val="21"/>
          <w:highlight w:val="none"/>
        </w:rPr>
        <w:t>总工期：    日历天。</w:t>
      </w:r>
    </w:p>
    <w:p w14:paraId="5F0C07B1">
      <w:pPr>
        <w:rPr>
          <w:rFonts w:hint="eastAsia" w:ascii="宋体" w:hAnsi="宋体" w:cs="宋体"/>
          <w:szCs w:val="21"/>
          <w:highlight w:val="none"/>
        </w:rPr>
      </w:pPr>
      <w:r>
        <w:rPr>
          <w:rFonts w:hint="eastAsia" w:ascii="宋体" w:hAnsi="宋体" w:cs="宋体"/>
          <w:szCs w:val="21"/>
          <w:highlight w:val="none"/>
        </w:rPr>
        <w:t>监理服务期要求：施工前期准备服务期约</w:t>
      </w:r>
      <w:r>
        <w:rPr>
          <w:rFonts w:hint="eastAsia" w:ascii="宋体" w:hAnsi="宋体" w:cs="宋体"/>
          <w:szCs w:val="21"/>
          <w:highlight w:val="none"/>
          <w:u w:val="single"/>
        </w:rPr>
        <w:t>/</w:t>
      </w:r>
      <w:r>
        <w:rPr>
          <w:rFonts w:hint="eastAsia" w:ascii="宋体" w:hAnsi="宋体" w:cs="宋体"/>
          <w:szCs w:val="21"/>
          <w:highlight w:val="none"/>
        </w:rPr>
        <w:t>个月，施工阶段监理服务期</w:t>
      </w:r>
      <w:r>
        <w:rPr>
          <w:rFonts w:hint="eastAsia" w:ascii="宋体" w:hAnsi="宋体" w:cs="宋体"/>
          <w:szCs w:val="21"/>
          <w:highlight w:val="none"/>
          <w:u w:val="single"/>
        </w:rPr>
        <w:t xml:space="preserve">   </w:t>
      </w:r>
      <w:r>
        <w:rPr>
          <w:rFonts w:hint="eastAsia" w:ascii="宋体" w:hAnsi="宋体" w:cs="宋体"/>
          <w:szCs w:val="21"/>
          <w:highlight w:val="none"/>
        </w:rPr>
        <w:t>个月，交工验收与缺陷责任期</w:t>
      </w:r>
      <w:r>
        <w:rPr>
          <w:rFonts w:ascii="宋体" w:hAnsi="宋体" w:cs="宋体"/>
          <w:szCs w:val="21"/>
          <w:highlight w:val="none"/>
          <w:u w:val="single"/>
        </w:rPr>
        <w:t xml:space="preserve"> </w:t>
      </w:r>
      <w:r>
        <w:rPr>
          <w:rFonts w:hint="eastAsia" w:ascii="宋体" w:hAnsi="宋体" w:cs="宋体"/>
          <w:szCs w:val="21"/>
          <w:highlight w:val="none"/>
          <w:u w:val="single"/>
        </w:rPr>
        <w:t xml:space="preserve">24 </w:t>
      </w:r>
      <w:r>
        <w:rPr>
          <w:rFonts w:ascii="宋体" w:hAnsi="宋体" w:cs="宋体"/>
          <w:szCs w:val="21"/>
          <w:highlight w:val="none"/>
          <w:u w:val="single"/>
        </w:rPr>
        <w:t xml:space="preserve"> </w:t>
      </w:r>
      <w:r>
        <w:rPr>
          <w:rFonts w:hint="eastAsia" w:ascii="宋体" w:hAnsi="宋体" w:cs="宋体"/>
          <w:szCs w:val="21"/>
          <w:highlight w:val="none"/>
        </w:rPr>
        <w:t>个月。总监理服务期：</w:t>
      </w:r>
      <w:r>
        <w:rPr>
          <w:rFonts w:hint="eastAsia" w:ascii="宋体" w:hAnsi="宋体" w:cs="宋体"/>
          <w:szCs w:val="21"/>
          <w:highlight w:val="none"/>
          <w:u w:val="single"/>
        </w:rPr>
        <w:t xml:space="preserve">   </w:t>
      </w:r>
      <w:r>
        <w:rPr>
          <w:rFonts w:hint="eastAsia" w:ascii="宋体" w:hAnsi="宋体" w:cs="宋体"/>
          <w:szCs w:val="21"/>
          <w:highlight w:val="none"/>
        </w:rPr>
        <w:t>个月。</w:t>
      </w:r>
    </w:p>
    <w:p w14:paraId="3B6F0E23">
      <w:pPr>
        <w:pStyle w:val="4"/>
        <w:spacing w:line="360" w:lineRule="auto"/>
        <w:rPr>
          <w:rFonts w:hint="eastAsia"/>
          <w:bCs w:val="0"/>
          <w:highlight w:val="none"/>
        </w:rPr>
      </w:pPr>
      <w:bookmarkStart w:id="201" w:name="_Toc13530"/>
      <w:bookmarkStart w:id="202" w:name="_Toc71612976"/>
      <w:bookmarkStart w:id="203" w:name="_Toc4152"/>
      <w:bookmarkStart w:id="204" w:name="_Toc49176830"/>
      <w:r>
        <w:rPr>
          <w:rFonts w:hint="eastAsia"/>
          <w:bCs w:val="0"/>
          <w:highlight w:val="none"/>
        </w:rPr>
        <w:t>七、双方承诺</w:t>
      </w:r>
      <w:bookmarkEnd w:id="201"/>
      <w:bookmarkEnd w:id="202"/>
      <w:bookmarkEnd w:id="203"/>
      <w:bookmarkEnd w:id="204"/>
    </w:p>
    <w:p w14:paraId="18D275B8">
      <w:pPr>
        <w:spacing w:line="360" w:lineRule="auto"/>
        <w:rPr>
          <w:rFonts w:hint="eastAsia"/>
          <w:highlight w:val="none"/>
        </w:rPr>
      </w:pPr>
      <w:r>
        <w:rPr>
          <w:rFonts w:hint="eastAsia"/>
          <w:highlight w:val="none"/>
        </w:rPr>
        <w:t>1. 监理人向委托人承诺，按照本合同约定提供监理与相关服务。</w:t>
      </w:r>
    </w:p>
    <w:p w14:paraId="11E3EF32">
      <w:pPr>
        <w:spacing w:line="360" w:lineRule="auto"/>
        <w:rPr>
          <w:rFonts w:hint="eastAsia"/>
          <w:highlight w:val="none"/>
        </w:rPr>
      </w:pPr>
      <w:r>
        <w:rPr>
          <w:rFonts w:hint="eastAsia"/>
          <w:highlight w:val="none"/>
        </w:rPr>
        <w:t>2. 委托人向监理人承诺，按照本合同约定派遣相应的人员，提供房屋、资料、设备，并按本合同约定支付酬金。</w:t>
      </w:r>
    </w:p>
    <w:p w14:paraId="23D39105">
      <w:pPr>
        <w:pStyle w:val="4"/>
        <w:spacing w:line="360" w:lineRule="auto"/>
        <w:rPr>
          <w:rFonts w:hint="eastAsia"/>
          <w:bCs w:val="0"/>
          <w:highlight w:val="none"/>
        </w:rPr>
      </w:pPr>
      <w:bookmarkStart w:id="205" w:name="_Toc12303"/>
      <w:bookmarkStart w:id="206" w:name="_Toc49176831"/>
      <w:bookmarkStart w:id="207" w:name="_Toc15959"/>
      <w:bookmarkStart w:id="208" w:name="_Toc71612977"/>
      <w:r>
        <w:rPr>
          <w:rFonts w:hint="eastAsia"/>
          <w:bCs w:val="0"/>
          <w:highlight w:val="none"/>
        </w:rPr>
        <w:t>八、合同订立</w:t>
      </w:r>
      <w:bookmarkEnd w:id="205"/>
      <w:bookmarkEnd w:id="206"/>
      <w:bookmarkEnd w:id="207"/>
      <w:bookmarkEnd w:id="208"/>
    </w:p>
    <w:p w14:paraId="717B2FFF">
      <w:pPr>
        <w:spacing w:line="360" w:lineRule="auto"/>
        <w:rPr>
          <w:rFonts w:hint="eastAsia"/>
          <w:highlight w:val="none"/>
        </w:rPr>
      </w:pPr>
      <w:r>
        <w:rPr>
          <w:rFonts w:hint="eastAsia"/>
          <w:highlight w:val="none"/>
        </w:rPr>
        <w:t>1. 订立时间：          年       月      日。</w:t>
      </w:r>
    </w:p>
    <w:p w14:paraId="5E8006F8">
      <w:pPr>
        <w:spacing w:line="360" w:lineRule="auto"/>
        <w:rPr>
          <w:rFonts w:hint="eastAsia"/>
          <w:highlight w:val="none"/>
        </w:rPr>
      </w:pPr>
      <w:r>
        <w:rPr>
          <w:rFonts w:hint="eastAsia"/>
          <w:highlight w:val="none"/>
        </w:rPr>
        <w:t xml:space="preserve">2. 订立地点：  </w:t>
      </w:r>
      <w:r>
        <w:rPr>
          <w:rFonts w:hint="eastAsia"/>
          <w:highlight w:val="none"/>
          <w:lang w:val="en-US" w:eastAsia="zh-CN"/>
        </w:rPr>
        <w:t xml:space="preserve">    </w:t>
      </w:r>
      <w:r>
        <w:rPr>
          <w:rFonts w:hint="eastAsia"/>
          <w:highlight w:val="none"/>
        </w:rPr>
        <w:t xml:space="preserve">      。</w:t>
      </w:r>
    </w:p>
    <w:p w14:paraId="6503ED70">
      <w:pPr>
        <w:spacing w:line="360" w:lineRule="auto"/>
        <w:rPr>
          <w:rFonts w:hint="eastAsia"/>
          <w:highlight w:val="none"/>
        </w:rPr>
      </w:pPr>
      <w:r>
        <w:rPr>
          <w:rFonts w:hint="eastAsia"/>
          <w:highlight w:val="none"/>
        </w:rPr>
        <w:t>3. 本合同一式捌份，具有同等法律效力，双方各执肆份。</w:t>
      </w:r>
    </w:p>
    <w:p w14:paraId="5C316013">
      <w:pPr>
        <w:spacing w:line="360" w:lineRule="auto"/>
        <w:rPr>
          <w:rFonts w:hint="eastAsia"/>
          <w:highlight w:val="none"/>
        </w:rPr>
      </w:pPr>
    </w:p>
    <w:p w14:paraId="02E4B2A6">
      <w:pPr>
        <w:spacing w:line="360" w:lineRule="auto"/>
        <w:rPr>
          <w:rFonts w:hint="eastAsia"/>
          <w:highlight w:val="none"/>
        </w:rPr>
      </w:pPr>
      <w:r>
        <w:rPr>
          <w:rFonts w:hint="eastAsia"/>
          <w:highlight w:val="none"/>
        </w:rPr>
        <w:t xml:space="preserve">委托人：                （盖章）     监理人：         （盖章）    </w:t>
      </w:r>
    </w:p>
    <w:p w14:paraId="52DA5799">
      <w:pPr>
        <w:spacing w:line="360" w:lineRule="auto"/>
        <w:rPr>
          <w:rFonts w:hint="eastAsia"/>
          <w:highlight w:val="none"/>
        </w:rPr>
      </w:pPr>
      <w:r>
        <w:rPr>
          <w:rFonts w:hint="eastAsia"/>
          <w:highlight w:val="none"/>
        </w:rPr>
        <w:t xml:space="preserve">住所：                               住所：                       </w:t>
      </w:r>
    </w:p>
    <w:p w14:paraId="253758D0">
      <w:pPr>
        <w:spacing w:line="360" w:lineRule="auto"/>
        <w:rPr>
          <w:rFonts w:hint="eastAsia"/>
          <w:highlight w:val="none"/>
        </w:rPr>
      </w:pPr>
      <w:r>
        <w:rPr>
          <w:rFonts w:hint="eastAsia"/>
          <w:highlight w:val="none"/>
        </w:rPr>
        <w:t xml:space="preserve">邮政编码：                           邮政编码：                  </w:t>
      </w:r>
    </w:p>
    <w:p w14:paraId="78AB782A">
      <w:pPr>
        <w:spacing w:line="360" w:lineRule="auto"/>
        <w:rPr>
          <w:rFonts w:hint="eastAsia"/>
          <w:highlight w:val="none"/>
        </w:rPr>
      </w:pPr>
      <w:r>
        <w:rPr>
          <w:rFonts w:hint="eastAsia"/>
          <w:highlight w:val="none"/>
        </w:rPr>
        <w:t>法定代表人或其授权                   法定代表人或其授权</w:t>
      </w:r>
    </w:p>
    <w:p w14:paraId="2B6A4E72">
      <w:pPr>
        <w:spacing w:line="360" w:lineRule="auto"/>
        <w:rPr>
          <w:rFonts w:hint="eastAsia"/>
          <w:highlight w:val="none"/>
        </w:rPr>
      </w:pPr>
      <w:r>
        <w:rPr>
          <w:rFonts w:hint="eastAsia"/>
          <w:highlight w:val="none"/>
        </w:rPr>
        <w:t xml:space="preserve">的代理人：（签字）                   的代理人：（签字）          </w:t>
      </w:r>
    </w:p>
    <w:p w14:paraId="36313F71">
      <w:pPr>
        <w:spacing w:line="360" w:lineRule="auto"/>
        <w:rPr>
          <w:rFonts w:hint="eastAsia"/>
          <w:highlight w:val="none"/>
        </w:rPr>
      </w:pPr>
      <w:r>
        <w:rPr>
          <w:rFonts w:hint="eastAsia"/>
          <w:highlight w:val="none"/>
        </w:rPr>
        <w:t xml:space="preserve">开户银行：                           开户银行：                  </w:t>
      </w:r>
    </w:p>
    <w:p w14:paraId="6B8717D8">
      <w:pPr>
        <w:spacing w:line="360" w:lineRule="auto"/>
        <w:rPr>
          <w:rFonts w:hint="eastAsia"/>
          <w:highlight w:val="none"/>
        </w:rPr>
      </w:pPr>
      <w:r>
        <w:rPr>
          <w:rFonts w:hint="eastAsia"/>
          <w:highlight w:val="none"/>
        </w:rPr>
        <w:t xml:space="preserve">账号：                               账号：                         </w:t>
      </w:r>
    </w:p>
    <w:p w14:paraId="719BD59D">
      <w:pPr>
        <w:spacing w:line="360" w:lineRule="auto"/>
        <w:rPr>
          <w:rFonts w:hint="eastAsia"/>
          <w:highlight w:val="none"/>
        </w:rPr>
      </w:pPr>
      <w:r>
        <w:rPr>
          <w:rFonts w:hint="eastAsia"/>
          <w:highlight w:val="none"/>
        </w:rPr>
        <w:t xml:space="preserve">电话：                               电话：                       </w:t>
      </w:r>
    </w:p>
    <w:p w14:paraId="2D2DCA0E">
      <w:pPr>
        <w:spacing w:line="360" w:lineRule="auto"/>
        <w:rPr>
          <w:rFonts w:hint="eastAsia"/>
          <w:highlight w:val="none"/>
        </w:rPr>
      </w:pPr>
      <w:r>
        <w:rPr>
          <w:rFonts w:hint="eastAsia"/>
          <w:highlight w:val="none"/>
        </w:rPr>
        <w:t xml:space="preserve">传真：                               传真：                       </w:t>
      </w:r>
    </w:p>
    <w:p w14:paraId="150B175E">
      <w:pPr>
        <w:spacing w:line="360" w:lineRule="auto"/>
        <w:rPr>
          <w:rFonts w:hint="eastAsia"/>
          <w:highlight w:val="none"/>
        </w:rPr>
      </w:pPr>
      <w:r>
        <w:rPr>
          <w:rFonts w:hint="eastAsia"/>
          <w:highlight w:val="none"/>
        </w:rPr>
        <w:t xml:space="preserve">电子邮箱：                           电子邮箱：                  </w:t>
      </w:r>
    </w:p>
    <w:p w14:paraId="0C31F024">
      <w:pPr>
        <w:spacing w:line="360" w:lineRule="auto"/>
        <w:rPr>
          <w:rFonts w:hint="eastAsia"/>
          <w:highlight w:val="none"/>
        </w:rPr>
      </w:pPr>
    </w:p>
    <w:p w14:paraId="0D8C2210">
      <w:pPr>
        <w:tabs>
          <w:tab w:val="left" w:pos="3120"/>
        </w:tabs>
        <w:spacing w:line="360" w:lineRule="auto"/>
        <w:jc w:val="center"/>
        <w:rPr>
          <w:rFonts w:hint="eastAsia" w:ascii="宋体" w:hAnsi="宋体" w:cs="宋体"/>
          <w:bCs/>
          <w:szCs w:val="21"/>
          <w:highlight w:val="none"/>
        </w:rPr>
      </w:pPr>
    </w:p>
    <w:p w14:paraId="258336F6">
      <w:pPr>
        <w:tabs>
          <w:tab w:val="left" w:pos="3120"/>
        </w:tabs>
        <w:spacing w:line="360" w:lineRule="auto"/>
        <w:jc w:val="center"/>
        <w:rPr>
          <w:rFonts w:hint="eastAsia" w:ascii="宋体" w:hAnsi="宋体" w:cs="宋体"/>
          <w:b/>
          <w:bCs/>
          <w:szCs w:val="21"/>
          <w:highlight w:val="none"/>
        </w:rPr>
      </w:pPr>
    </w:p>
    <w:p w14:paraId="72E4D1A0">
      <w:pPr>
        <w:tabs>
          <w:tab w:val="left" w:pos="3120"/>
        </w:tabs>
        <w:spacing w:line="360" w:lineRule="auto"/>
        <w:jc w:val="center"/>
        <w:rPr>
          <w:rFonts w:hint="eastAsia" w:ascii="宋体" w:hAnsi="宋体" w:cs="宋体"/>
          <w:b/>
          <w:bCs/>
          <w:szCs w:val="21"/>
          <w:highlight w:val="none"/>
        </w:rPr>
      </w:pPr>
    </w:p>
    <w:p w14:paraId="5BBF1F75">
      <w:pPr>
        <w:tabs>
          <w:tab w:val="left" w:pos="3120"/>
        </w:tabs>
        <w:spacing w:line="360" w:lineRule="auto"/>
        <w:jc w:val="center"/>
        <w:rPr>
          <w:rFonts w:hint="eastAsia" w:ascii="宋体" w:hAnsi="宋体" w:cs="宋体"/>
          <w:b/>
          <w:bCs/>
          <w:szCs w:val="21"/>
          <w:highlight w:val="none"/>
        </w:rPr>
      </w:pPr>
    </w:p>
    <w:p w14:paraId="0149A81C">
      <w:pPr>
        <w:pStyle w:val="3"/>
        <w:spacing w:line="360" w:lineRule="auto"/>
        <w:jc w:val="center"/>
        <w:rPr>
          <w:rFonts w:hint="eastAsia"/>
          <w:highlight w:val="none"/>
        </w:rPr>
      </w:pPr>
      <w:r>
        <w:rPr>
          <w:rFonts w:hint="eastAsia"/>
          <w:highlight w:val="none"/>
        </w:rPr>
        <w:br w:type="page"/>
      </w:r>
      <w:bookmarkStart w:id="209" w:name="_Toc71612978"/>
      <w:bookmarkStart w:id="210" w:name="_Toc10803"/>
      <w:bookmarkStart w:id="211" w:name="_Toc49176832"/>
      <w:bookmarkStart w:id="212" w:name="_Toc30518"/>
      <w:r>
        <w:rPr>
          <w:rFonts w:hint="eastAsia"/>
          <w:highlight w:val="none"/>
        </w:rPr>
        <w:t>第二部分  通用条件</w:t>
      </w:r>
      <w:bookmarkEnd w:id="209"/>
      <w:bookmarkEnd w:id="210"/>
      <w:bookmarkEnd w:id="211"/>
      <w:bookmarkEnd w:id="212"/>
    </w:p>
    <w:p w14:paraId="3B14E680">
      <w:pPr>
        <w:spacing w:line="360" w:lineRule="auto"/>
        <w:jc w:val="center"/>
        <w:rPr>
          <w:rFonts w:hint="eastAsia" w:ascii="宋体" w:hAnsi="宋体" w:cs="宋体"/>
          <w:b/>
          <w:szCs w:val="21"/>
          <w:highlight w:val="none"/>
        </w:rPr>
      </w:pPr>
    </w:p>
    <w:p w14:paraId="617A6A2F">
      <w:pPr>
        <w:pStyle w:val="4"/>
        <w:spacing w:line="360" w:lineRule="auto"/>
        <w:rPr>
          <w:rFonts w:hint="eastAsia"/>
          <w:highlight w:val="none"/>
        </w:rPr>
      </w:pPr>
      <w:bookmarkStart w:id="213" w:name="_Toc1514"/>
      <w:bookmarkStart w:id="214" w:name="_Toc71612979"/>
      <w:bookmarkStart w:id="215" w:name="_Toc49176833"/>
      <w:bookmarkStart w:id="216" w:name="_Toc11351"/>
      <w:r>
        <w:rPr>
          <w:rFonts w:hint="eastAsia"/>
          <w:highlight w:val="none"/>
        </w:rPr>
        <w:t>1. 定义与解释</w:t>
      </w:r>
      <w:bookmarkEnd w:id="213"/>
      <w:bookmarkEnd w:id="214"/>
      <w:bookmarkEnd w:id="215"/>
      <w:bookmarkEnd w:id="216"/>
    </w:p>
    <w:p w14:paraId="37182A1E">
      <w:pPr>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1.1 </w:t>
      </w:r>
      <w:r>
        <w:rPr>
          <w:rFonts w:hint="eastAsia" w:ascii="宋体" w:hAnsi="宋体" w:cs="宋体"/>
          <w:bCs/>
          <w:szCs w:val="21"/>
          <w:highlight w:val="none"/>
        </w:rPr>
        <w:t>定义</w:t>
      </w:r>
    </w:p>
    <w:p w14:paraId="370A6D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除根据上下文另有其意义外，组成本合同的全部文件中的下列名词和用语应具有本款所赋予的含义：</w:t>
      </w:r>
    </w:p>
    <w:p w14:paraId="1A2DC1F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 “工程”是指按照本合同约定实施监理与相关服务的建设工程。</w:t>
      </w:r>
    </w:p>
    <w:p w14:paraId="085340D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 “委托人”是指本合同中委托监理与相关服务的一方，及其合法的继承人或受让人。</w:t>
      </w:r>
    </w:p>
    <w:p w14:paraId="370A196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 “监理人”是指本合同中提供监理与相关服务的一方，及其合法的继承人。</w:t>
      </w:r>
    </w:p>
    <w:p w14:paraId="039FF9F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1.1.4 “承包人”是指在工程范围内与委托人签订勘察、设计、施工等有关合同的当事人，及其合法的继承人。</w:t>
      </w:r>
    </w:p>
    <w:p w14:paraId="5489FE51">
      <w:pPr>
        <w:pStyle w:val="17"/>
        <w:spacing w:line="360" w:lineRule="auto"/>
        <w:ind w:firstLine="570"/>
        <w:rPr>
          <w:rFonts w:hint="eastAsia" w:hAnsi="宋体" w:cs="宋体"/>
          <w:szCs w:val="21"/>
          <w:highlight w:val="none"/>
        </w:rPr>
      </w:pPr>
      <w:r>
        <w:rPr>
          <w:rFonts w:hint="eastAsia" w:hAnsi="宋体" w:cs="宋体"/>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2827B9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1.1.6 “相关服务”是指监理人受委托人的委托 ，按照本合同约定，在勘察、设计、保修等阶段提供的服务活动。</w:t>
      </w:r>
    </w:p>
    <w:p w14:paraId="11F661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1.1.7 “正常工作”指本合同订立时通用条件和专用条件中约定的监理人的工作。</w:t>
      </w:r>
    </w:p>
    <w:p w14:paraId="34247C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1.1.8 “附加工作”是指本合同约定的正常工作以外监理人的工作。</w:t>
      </w:r>
    </w:p>
    <w:p w14:paraId="6D496C9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1.1.9 “项目监理机构”是指监理人派驻工程负责履行本合同的组织机构。</w:t>
      </w:r>
    </w:p>
    <w:p w14:paraId="235474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1.1.10 “总监理工程师”是指由监理人的法定代表人书面授权，全面负责履行本合同、主持项目监理机构工作的注册监理工程师。</w:t>
      </w:r>
    </w:p>
    <w:p w14:paraId="5759256A">
      <w:pPr>
        <w:adjustRightInd w:val="0"/>
        <w:snapToGrid w:val="0"/>
        <w:spacing w:line="360" w:lineRule="auto"/>
        <w:ind w:firstLine="415" w:firstLineChars="198"/>
        <w:rPr>
          <w:rFonts w:hint="eastAsia" w:ascii="宋体" w:hAnsi="宋体" w:cs="宋体"/>
          <w:szCs w:val="21"/>
          <w:highlight w:val="none"/>
        </w:rPr>
      </w:pPr>
      <w:r>
        <w:rPr>
          <w:rFonts w:hint="eastAsia" w:ascii="宋体" w:hAnsi="宋体" w:cs="宋体"/>
          <w:szCs w:val="21"/>
          <w:highlight w:val="none"/>
        </w:rPr>
        <w:t>1.1.11 “酬金”是指监理人履行本合同义务，委托人按照本合同约定给付监理人的金额。</w:t>
      </w:r>
    </w:p>
    <w:p w14:paraId="516F193B">
      <w:pPr>
        <w:adjustRightInd w:val="0"/>
        <w:snapToGrid w:val="0"/>
        <w:spacing w:line="360" w:lineRule="auto"/>
        <w:ind w:firstLine="415" w:firstLineChars="198"/>
        <w:rPr>
          <w:rFonts w:hint="eastAsia" w:ascii="宋体" w:hAnsi="宋体" w:cs="宋体"/>
          <w:szCs w:val="21"/>
          <w:highlight w:val="none"/>
        </w:rPr>
      </w:pPr>
      <w:r>
        <w:rPr>
          <w:rFonts w:hint="eastAsia" w:ascii="宋体" w:hAnsi="宋体" w:cs="宋体"/>
          <w:szCs w:val="21"/>
          <w:highlight w:val="none"/>
        </w:rPr>
        <w:t>1.1.12 “正常工作</w:t>
      </w:r>
      <w:r>
        <w:rPr>
          <w:rFonts w:hint="eastAsia" w:ascii="宋体" w:hAnsi="宋体" w:cs="宋体"/>
          <w:kern w:val="0"/>
          <w:szCs w:val="21"/>
          <w:highlight w:val="none"/>
        </w:rPr>
        <w:t>酬金”</w:t>
      </w:r>
      <w:r>
        <w:rPr>
          <w:rFonts w:hint="eastAsia" w:ascii="宋体" w:hAnsi="宋体" w:cs="宋体"/>
          <w:szCs w:val="21"/>
          <w:highlight w:val="none"/>
        </w:rPr>
        <w:t>是指监理人完成正常工作，委托人应给付监理人并在协议书中载明的签约</w:t>
      </w:r>
      <w:r>
        <w:rPr>
          <w:rFonts w:hint="eastAsia" w:ascii="宋体" w:hAnsi="宋体" w:cs="宋体"/>
          <w:kern w:val="0"/>
          <w:szCs w:val="21"/>
          <w:highlight w:val="none"/>
        </w:rPr>
        <w:t>酬金额</w:t>
      </w:r>
      <w:r>
        <w:rPr>
          <w:rFonts w:hint="eastAsia" w:ascii="宋体" w:hAnsi="宋体" w:cs="宋体"/>
          <w:szCs w:val="21"/>
          <w:highlight w:val="none"/>
        </w:rPr>
        <w:t>。</w:t>
      </w:r>
    </w:p>
    <w:p w14:paraId="2EE188BA">
      <w:pPr>
        <w:adjustRightInd w:val="0"/>
        <w:snapToGrid w:val="0"/>
        <w:spacing w:line="360" w:lineRule="auto"/>
        <w:ind w:firstLine="415" w:firstLineChars="198"/>
        <w:rPr>
          <w:rFonts w:hint="eastAsia" w:ascii="宋体" w:hAnsi="宋体" w:cs="宋体"/>
          <w:szCs w:val="21"/>
          <w:highlight w:val="none"/>
        </w:rPr>
      </w:pPr>
      <w:r>
        <w:rPr>
          <w:rFonts w:hint="eastAsia" w:ascii="宋体" w:hAnsi="宋体" w:cs="宋体"/>
          <w:szCs w:val="21"/>
          <w:highlight w:val="none"/>
        </w:rPr>
        <w:t>1.1.13 “附加工作酬金”是指监理人完成附加工作，委托人应给付监理人的金额。</w:t>
      </w:r>
    </w:p>
    <w:p w14:paraId="6134C18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1.1.14 “一方”是指委托人或监理人；“双方”是指委托人和监理人；“第三方”是指除委托人和监理人以外的有关方。</w:t>
      </w:r>
    </w:p>
    <w:p w14:paraId="5ACDE8F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1.1.15 “书面形式”是指合同书、信件和数据电文（包括电报、电传、传真、电子数据交换和电子邮件）等可以有形地表现所载内容的形式。</w:t>
      </w:r>
    </w:p>
    <w:p w14:paraId="4F4BC63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1.1.16 “天”是指第一天零时至第二天零时的时间。</w:t>
      </w:r>
    </w:p>
    <w:p w14:paraId="4998F1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1.1.17“月”是指按公历从一个月中任何一天开始的一个公历月时间。</w:t>
      </w:r>
    </w:p>
    <w:p w14:paraId="12A3B88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4B20491">
      <w:pPr>
        <w:adjustRightInd w:val="0"/>
        <w:snapToGrid w:val="0"/>
        <w:spacing w:line="360" w:lineRule="auto"/>
        <w:ind w:left="210" w:leftChars="100"/>
        <w:rPr>
          <w:rFonts w:hint="eastAsia" w:ascii="宋体" w:hAnsi="宋体" w:cs="宋体"/>
          <w:szCs w:val="21"/>
          <w:highlight w:val="none"/>
        </w:rPr>
      </w:pPr>
      <w:r>
        <w:rPr>
          <w:rFonts w:hint="eastAsia" w:ascii="宋体" w:hAnsi="宋体" w:cs="宋体"/>
          <w:bCs/>
          <w:szCs w:val="21"/>
          <w:highlight w:val="none"/>
        </w:rPr>
        <w:t xml:space="preserve">1.2 </w:t>
      </w:r>
      <w:r>
        <w:rPr>
          <w:rFonts w:hint="eastAsia" w:ascii="宋体" w:hAnsi="宋体" w:cs="宋体"/>
          <w:szCs w:val="21"/>
          <w:highlight w:val="none"/>
        </w:rPr>
        <w:t>解释</w:t>
      </w:r>
    </w:p>
    <w:p w14:paraId="03B981DD">
      <w:pPr>
        <w:tabs>
          <w:tab w:val="left" w:pos="6140"/>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1.2.1本合同使用中文书写、解释和说明。如专用条件约定使用两种及以上语言文字时，应以中文为准。</w:t>
      </w:r>
    </w:p>
    <w:p w14:paraId="5A443D16">
      <w:pPr>
        <w:tabs>
          <w:tab w:val="left" w:pos="6140"/>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 组成本合同的下列文件彼此应能相互解释、互为说明。除专用条件另有约定外，本合同文件的解释顺序如下：</w:t>
      </w:r>
    </w:p>
    <w:p w14:paraId="5BB167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（1）协议书；</w:t>
      </w:r>
    </w:p>
    <w:p w14:paraId="04F6A3B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（2）中标通知书（适用于招标工程）或委托书（适用于非招标工程）；</w:t>
      </w:r>
    </w:p>
    <w:p w14:paraId="4FB26FB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（3）专用条件及附录A、附录B；</w:t>
      </w:r>
    </w:p>
    <w:p w14:paraId="42E900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（4）通用条件；</w:t>
      </w:r>
    </w:p>
    <w:p w14:paraId="3206C7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（5）投标文件（适用于招标工程）或监理与相关服务建议书（适用于非招标工程）。</w:t>
      </w:r>
    </w:p>
    <w:p w14:paraId="211046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双方签订的补充协议与其他文件发生矛盾或歧义时，属于同一类内容的文件，应以最新签署的为准。</w:t>
      </w:r>
    </w:p>
    <w:p w14:paraId="5CA0453C">
      <w:pPr>
        <w:pStyle w:val="4"/>
        <w:spacing w:line="360" w:lineRule="auto"/>
        <w:rPr>
          <w:rFonts w:hint="eastAsia"/>
          <w:highlight w:val="none"/>
        </w:rPr>
      </w:pPr>
      <w:bookmarkStart w:id="217" w:name="_Toc71612980"/>
      <w:bookmarkStart w:id="218" w:name="_Toc12651"/>
      <w:bookmarkStart w:id="219" w:name="_Toc49176834"/>
      <w:bookmarkStart w:id="220" w:name="_Toc11280"/>
      <w:r>
        <w:rPr>
          <w:rFonts w:hint="eastAsia"/>
          <w:highlight w:val="none"/>
        </w:rPr>
        <w:t>2. 监理人的义务</w:t>
      </w:r>
      <w:bookmarkEnd w:id="217"/>
      <w:bookmarkEnd w:id="218"/>
      <w:bookmarkEnd w:id="219"/>
      <w:bookmarkEnd w:id="220"/>
    </w:p>
    <w:p w14:paraId="5454BE6D">
      <w:pPr>
        <w:adjustRightInd w:val="0"/>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2.1 监理的范围和工作内容</w:t>
      </w:r>
    </w:p>
    <w:p w14:paraId="7541C275">
      <w:pPr>
        <w:adjustRightInd w:val="0"/>
        <w:snapToGrid w:val="0"/>
        <w:spacing w:line="360" w:lineRule="auto"/>
        <w:ind w:left="420" w:leftChars="200"/>
        <w:rPr>
          <w:rFonts w:hint="eastAsia" w:ascii="宋体" w:hAnsi="宋体" w:cs="宋体"/>
          <w:szCs w:val="21"/>
          <w:highlight w:val="none"/>
        </w:rPr>
      </w:pPr>
      <w:r>
        <w:rPr>
          <w:rFonts w:hint="eastAsia" w:ascii="宋体" w:hAnsi="宋体" w:cs="宋体"/>
          <w:szCs w:val="21"/>
          <w:highlight w:val="none"/>
        </w:rPr>
        <w:t>2.1.1 监理范围在专用条件中约定。</w:t>
      </w:r>
    </w:p>
    <w:p w14:paraId="347F483C">
      <w:pPr>
        <w:adjustRightInd w:val="0"/>
        <w:snapToGrid w:val="0"/>
        <w:spacing w:line="360" w:lineRule="auto"/>
        <w:ind w:left="420" w:leftChars="200"/>
        <w:rPr>
          <w:rFonts w:hint="eastAsia" w:ascii="宋体" w:hAnsi="宋体" w:cs="宋体"/>
          <w:szCs w:val="21"/>
          <w:highlight w:val="none"/>
        </w:rPr>
      </w:pPr>
      <w:r>
        <w:rPr>
          <w:rFonts w:hint="eastAsia" w:ascii="宋体" w:hAnsi="宋体" w:cs="宋体"/>
          <w:szCs w:val="21"/>
          <w:highlight w:val="none"/>
        </w:rPr>
        <w:t>2.1.2 除专用条件另有约定外，监理工作内容包括：</w:t>
      </w:r>
    </w:p>
    <w:p w14:paraId="72B7A07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（1）收到工程设计文件后编制监理规划，并在第一次工地会议7天前报委托人。根据有关规定和监理工作需要，编制监理实施细则；</w:t>
      </w:r>
    </w:p>
    <w:p w14:paraId="54EA2E5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（2）熟悉工程设计文件，并参加由委托人主持的图纸会审和设计交底会议；</w:t>
      </w:r>
    </w:p>
    <w:p w14:paraId="730946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（3）参加由委托人主持的第一次工地会议；主持监理例会并根据工程需要主持或参加专题会议；</w:t>
      </w:r>
    </w:p>
    <w:p w14:paraId="6D4921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（4）审查施工承包人提交的施工组织设计，重点审查其中的质量安全技术措施、专项施工方案与工程建设强制性标准的符合性；</w:t>
      </w:r>
    </w:p>
    <w:p w14:paraId="621804B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（5）检查施工承包人工程质量、安全生产管理制度及组织机构和人员资格； </w:t>
      </w:r>
    </w:p>
    <w:p w14:paraId="5692F8E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（6）检查施工承包人专职安全生产管理人员的配备情况；</w:t>
      </w:r>
    </w:p>
    <w:p w14:paraId="599DDE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（7）审查施工承包人提交的施工进度计划，核查承包人对施工进度计划的调整；</w:t>
      </w:r>
    </w:p>
    <w:p w14:paraId="614EF6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（8）检查施工承包人的试验室；</w:t>
      </w:r>
    </w:p>
    <w:p w14:paraId="1D3E970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（9）审核施工分包人资质条件；</w:t>
      </w:r>
    </w:p>
    <w:p w14:paraId="51FAF4B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（10）查验施工承包人的施工测量放线成果；</w:t>
      </w:r>
    </w:p>
    <w:p w14:paraId="3AB86F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（11）审查工程开工条件，对条件具备的签发开工令；</w:t>
      </w:r>
    </w:p>
    <w:p w14:paraId="093D54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（12）审查施工承包人报送的工程材料、构配件、设备质量证明文件的有效性和符合性，并按规定对用于工程的材料采取平行检验或见证取样方式进行抽检；</w:t>
      </w:r>
    </w:p>
    <w:p w14:paraId="187E20E4">
      <w:pPr>
        <w:adjustRightInd w:val="0"/>
        <w:snapToGrid w:val="0"/>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 xml:space="preserve"> （13）审核施工承包人提交的工程款支付申请，签发或出具工程款支付证书，并报委托人审核、批准；</w:t>
      </w:r>
    </w:p>
    <w:p w14:paraId="1283398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（14）在巡视、旁站和检验过程中，发现工程质量、施工安全存在事故隐患的，要求施工承包人整改并报委托人；</w:t>
      </w:r>
    </w:p>
    <w:p w14:paraId="1E653DC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（15）经委托人同意，签发工程暂停令和复工令；</w:t>
      </w:r>
    </w:p>
    <w:p w14:paraId="1E2EB9BA">
      <w:pPr>
        <w:adjustRightInd w:val="0"/>
        <w:snapToGrid w:val="0"/>
        <w:spacing w:line="360" w:lineRule="auto"/>
        <w:ind w:firstLine="315" w:firstLineChars="150"/>
        <w:rPr>
          <w:rFonts w:hint="eastAsia" w:ascii="宋体" w:hAnsi="宋体" w:cs="宋体"/>
          <w:szCs w:val="21"/>
          <w:highlight w:val="none"/>
        </w:rPr>
      </w:pPr>
      <w:r>
        <w:rPr>
          <w:rFonts w:hint="eastAsia" w:ascii="宋体" w:hAnsi="宋体" w:cs="宋体"/>
          <w:szCs w:val="21"/>
          <w:highlight w:val="none"/>
        </w:rPr>
        <w:t xml:space="preserve"> （16）审查施工承包人提交的采用新材料、新工艺、新技术、新设备的论证材料及相关验收标准；</w:t>
      </w:r>
    </w:p>
    <w:p w14:paraId="047A3ED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（17）验收隐蔽工程、分部分项工程；</w:t>
      </w:r>
    </w:p>
    <w:p w14:paraId="034441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（18）审查施工承包人提交的工程变更申请，协调处理施工进度调整、费用索赔、合同争议等事项；</w:t>
      </w:r>
    </w:p>
    <w:p w14:paraId="01351B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（19）审查施工承包人提交的竣工验收申请，编写工程质量评估报告；</w:t>
      </w:r>
    </w:p>
    <w:p w14:paraId="2A80DB0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（20）参加工程竣工验收，签署竣工验收意见；</w:t>
      </w:r>
    </w:p>
    <w:p w14:paraId="33CB75D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（21）审查施工承包人提交的竣工结算申请并报委托人；</w:t>
      </w:r>
    </w:p>
    <w:p w14:paraId="6D1025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（22）编制、整理工程监理归档文件并报委托人。</w:t>
      </w:r>
    </w:p>
    <w:p w14:paraId="2BF2B9DB">
      <w:pPr>
        <w:spacing w:line="360" w:lineRule="auto"/>
        <w:ind w:left="420" w:leftChars="200" w:firstLine="105" w:firstLineChars="50"/>
        <w:rPr>
          <w:rFonts w:hint="eastAsia" w:ascii="宋体" w:hAnsi="宋体" w:cs="宋体"/>
          <w:szCs w:val="21"/>
          <w:highlight w:val="none"/>
        </w:rPr>
      </w:pPr>
      <w:r>
        <w:rPr>
          <w:rFonts w:hint="eastAsia" w:ascii="宋体" w:hAnsi="宋体" w:cs="宋体"/>
          <w:szCs w:val="21"/>
          <w:highlight w:val="none"/>
        </w:rPr>
        <w:t>2.1.3 相关服务的范围和内容在附录A中约定。</w:t>
      </w:r>
    </w:p>
    <w:p w14:paraId="0418E89B">
      <w:pPr>
        <w:spacing w:line="360" w:lineRule="auto"/>
        <w:ind w:firstLine="210" w:firstLineChars="100"/>
        <w:rPr>
          <w:rFonts w:hint="eastAsia" w:ascii="宋体" w:hAnsi="宋体" w:cs="宋体"/>
          <w:bCs/>
          <w:szCs w:val="21"/>
          <w:highlight w:val="none"/>
        </w:rPr>
      </w:pPr>
      <w:r>
        <w:rPr>
          <w:rFonts w:hint="eastAsia" w:ascii="宋体" w:hAnsi="宋体" w:cs="宋体"/>
          <w:szCs w:val="21"/>
          <w:highlight w:val="none"/>
        </w:rPr>
        <w:t xml:space="preserve">2.2 </w:t>
      </w:r>
      <w:r>
        <w:rPr>
          <w:rFonts w:hint="eastAsia" w:ascii="宋体" w:hAnsi="宋体" w:cs="宋体"/>
          <w:bCs/>
          <w:szCs w:val="21"/>
          <w:highlight w:val="none"/>
        </w:rPr>
        <w:t>监理与相关服务依据</w:t>
      </w:r>
    </w:p>
    <w:p w14:paraId="108175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2.2.1 监理依据包括：</w:t>
      </w:r>
    </w:p>
    <w:p w14:paraId="38F5380D">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（1）适用的法律、行政法规及部门规章；</w:t>
      </w:r>
    </w:p>
    <w:p w14:paraId="726481D1">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（2）与工程有关的标准；</w:t>
      </w:r>
    </w:p>
    <w:p w14:paraId="39B96511">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（3）工程设计及有关文件；</w:t>
      </w:r>
    </w:p>
    <w:p w14:paraId="19E1A057">
      <w:pPr>
        <w:adjustRightInd w:val="0"/>
        <w:snapToGrid w:val="0"/>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（4）本合同及委托人与第三方签订的与实施工程有关的其他合同。</w:t>
      </w:r>
    </w:p>
    <w:p w14:paraId="4E7E6645">
      <w:pPr>
        <w:spacing w:line="360" w:lineRule="auto"/>
        <w:ind w:left="210" w:leftChars="100" w:firstLine="420" w:firstLineChars="200"/>
        <w:rPr>
          <w:rFonts w:hint="eastAsia" w:ascii="宋体" w:hAnsi="宋体" w:cs="宋体"/>
          <w:bCs/>
          <w:szCs w:val="21"/>
          <w:highlight w:val="none"/>
        </w:rPr>
      </w:pPr>
      <w:r>
        <w:rPr>
          <w:rFonts w:hint="eastAsia" w:ascii="宋体" w:hAnsi="宋体" w:cs="宋体"/>
          <w:bCs/>
          <w:szCs w:val="21"/>
          <w:highlight w:val="none"/>
        </w:rPr>
        <w:t>双方根据工程的行业和地域特点，在专用条件中具体约定监理依据。</w:t>
      </w:r>
    </w:p>
    <w:p w14:paraId="1C24FE7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 相关服务依据在专用条件中约定。</w:t>
      </w:r>
    </w:p>
    <w:p w14:paraId="5A6E6EAB">
      <w:pPr>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2.3 项目监理机构和人员</w:t>
      </w:r>
    </w:p>
    <w:p w14:paraId="7A43CEAA">
      <w:pPr>
        <w:adjustRightInd w:val="0"/>
        <w:snapToGrid w:val="0"/>
        <w:spacing w:line="360" w:lineRule="auto"/>
        <w:ind w:firstLine="645"/>
        <w:rPr>
          <w:rFonts w:hint="eastAsia" w:ascii="宋体" w:hAnsi="宋体" w:cs="宋体"/>
          <w:kern w:val="0"/>
          <w:szCs w:val="21"/>
          <w:highlight w:val="none"/>
        </w:rPr>
      </w:pPr>
      <w:r>
        <w:rPr>
          <w:rFonts w:hint="eastAsia" w:ascii="宋体" w:hAnsi="宋体" w:cs="宋体"/>
          <w:kern w:val="0"/>
          <w:szCs w:val="21"/>
          <w:highlight w:val="none"/>
        </w:rPr>
        <w:t>2.3.1 监理人应组建满足工作需要的项目监理机构，配备必要的检测设备。项目监理机构的主要人员应具有相应的资格条件。</w:t>
      </w:r>
    </w:p>
    <w:p w14:paraId="6ED707E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2.3.2本合同履行过程中，总监理工程师及重要岗位监理人员应保持相对稳定，以保证监理工作正常进行。</w:t>
      </w:r>
    </w:p>
    <w:p w14:paraId="5EFC079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89C2FA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2.3.4 监理人应及时更换有下列情形之一的监理人员：</w:t>
      </w:r>
    </w:p>
    <w:p w14:paraId="6ED10B5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（1）严重过失行为的；</w:t>
      </w:r>
    </w:p>
    <w:p w14:paraId="5835C17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（2）有违法行为不能履行职责的；</w:t>
      </w:r>
    </w:p>
    <w:p w14:paraId="3602973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（3）涉嫌犯罪的；</w:t>
      </w:r>
    </w:p>
    <w:p w14:paraId="5F97F154">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（4）不能胜任岗位职责的；</w:t>
      </w:r>
    </w:p>
    <w:p w14:paraId="5D8CC19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（5）严重违反职业道德的；</w:t>
      </w:r>
    </w:p>
    <w:p w14:paraId="27EA5F5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（6）专用条件约定的其他情形。</w:t>
      </w:r>
    </w:p>
    <w:p w14:paraId="6BBF64F7">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2.3.5 委托人可要求监理人更换不能胜任本职工作的项目监理机构人员。</w:t>
      </w:r>
    </w:p>
    <w:p w14:paraId="32823BFC">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2.4 履行职责</w:t>
      </w:r>
    </w:p>
    <w:p w14:paraId="3853E44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监理人应遵循职业道德准则和行为规范，严格按照法律法规、工程建设有关标准及本合同履行职责。</w:t>
      </w:r>
    </w:p>
    <w:p w14:paraId="7730142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14:paraId="024D57B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2.4.2 当委托人与承包人之间的合同争议提交仲裁机构仲裁或人民法院审理时，监理人应提供必要的证明资料。</w:t>
      </w:r>
    </w:p>
    <w:p w14:paraId="1A6C81C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2.4.3 监理人应在专用条件约定的授权范围内，处理委托人与承包人所签订合同的变更事宜。如果变更超过授权范围，应以书面形式报委托人批准。</w:t>
      </w:r>
    </w:p>
    <w:p w14:paraId="30B6D84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在紧急情况下，为了保护财产和人身安全，监理人所发出的指令未能事先报委托人批准时，应在发出指令后的24小时内以书面形式报委托人。</w:t>
      </w:r>
    </w:p>
    <w:p w14:paraId="446D9114">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2.4.4 除专用条件另有约定外，监理人发现承包人的人员不能胜任本职工作的，有权要求承包人予以调换。</w:t>
      </w:r>
    </w:p>
    <w:p w14:paraId="34A331C0">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2.5 提交报告</w:t>
      </w:r>
    </w:p>
    <w:p w14:paraId="52C6BD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监理人应按专用条件约定的种类、时间和份数向委托人提交监理与相关服务的报告。</w:t>
      </w:r>
    </w:p>
    <w:p w14:paraId="23BC9194">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2.6 文件资料</w:t>
      </w:r>
    </w:p>
    <w:p w14:paraId="5FEE3ACD">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在本合同履行期内，监理人应在现场保留工作所用的图纸、报告及记录监理工</w:t>
      </w:r>
      <w:r>
        <w:rPr>
          <w:rFonts w:hint="eastAsia" w:ascii="宋体" w:hAnsi="宋体" w:cs="宋体"/>
          <w:szCs w:val="21"/>
          <w:highlight w:val="none"/>
        </w:rPr>
        <w:t>作的相关文件。工程竣工后，应当按照档案管理规定将监理有关文件归档。</w:t>
      </w:r>
    </w:p>
    <w:p w14:paraId="4F853DCD">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2.7 使用委托人的财产</w:t>
      </w:r>
    </w:p>
    <w:p w14:paraId="4D6D0E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0485E39">
      <w:pPr>
        <w:pStyle w:val="4"/>
        <w:spacing w:line="360" w:lineRule="auto"/>
        <w:rPr>
          <w:rFonts w:hint="eastAsia"/>
          <w:highlight w:val="none"/>
        </w:rPr>
      </w:pPr>
      <w:bookmarkStart w:id="221" w:name="_Toc10677"/>
      <w:bookmarkStart w:id="222" w:name="_Toc71612981"/>
      <w:bookmarkStart w:id="223" w:name="_Toc1713"/>
      <w:bookmarkStart w:id="224" w:name="_Toc49176835"/>
      <w:r>
        <w:rPr>
          <w:rFonts w:hint="eastAsia"/>
          <w:highlight w:val="none"/>
        </w:rPr>
        <w:t>3．委托人的义务</w:t>
      </w:r>
      <w:bookmarkEnd w:id="221"/>
      <w:bookmarkEnd w:id="222"/>
      <w:bookmarkEnd w:id="223"/>
      <w:bookmarkEnd w:id="224"/>
    </w:p>
    <w:p w14:paraId="39842299">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3.1 告知</w:t>
      </w:r>
    </w:p>
    <w:p w14:paraId="405717D4">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委托人应在委托人与承包人签订的合同中明确监理人、总监理工程师和授予项目监理机构的权限。如有变更，应及时通知承包人。</w:t>
      </w:r>
    </w:p>
    <w:p w14:paraId="5873DA24">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3.2 提供资料</w:t>
      </w:r>
    </w:p>
    <w:p w14:paraId="1A0EA19D">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委托人应按照附录B约定，无偿向监理人提供工程有关的资料。</w:t>
      </w:r>
      <w:r>
        <w:rPr>
          <w:rFonts w:hint="eastAsia" w:ascii="宋体" w:hAnsi="宋体" w:cs="宋体"/>
          <w:szCs w:val="21"/>
          <w:highlight w:val="none"/>
        </w:rPr>
        <w:t>在本合同履行过程中，委托人应及时向监理人提供最新的与工程有关的资料。</w:t>
      </w:r>
    </w:p>
    <w:p w14:paraId="499C39DB">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3.3 提供工作条件</w:t>
      </w:r>
    </w:p>
    <w:p w14:paraId="1541F0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委托人应为监理人完成监理与相关服务提供必要的条件。</w:t>
      </w:r>
    </w:p>
    <w:p w14:paraId="23C37F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 xml:space="preserve">3.3.1 </w:t>
      </w:r>
      <w:r>
        <w:rPr>
          <w:rFonts w:hint="eastAsia" w:ascii="宋体" w:hAnsi="宋体" w:cs="宋体"/>
          <w:szCs w:val="21"/>
          <w:highlight w:val="none"/>
        </w:rPr>
        <w:t>委托人应按照附录B约定，派遣相应的人员，提供房屋、设备，供监理人</w:t>
      </w:r>
      <w:r>
        <w:rPr>
          <w:rFonts w:hint="eastAsia" w:ascii="宋体" w:hAnsi="宋体" w:cs="宋体"/>
          <w:kern w:val="0"/>
          <w:szCs w:val="21"/>
          <w:highlight w:val="none"/>
        </w:rPr>
        <w:t>无偿</w:t>
      </w:r>
      <w:r>
        <w:rPr>
          <w:rFonts w:hint="eastAsia" w:ascii="宋体" w:hAnsi="宋体" w:cs="宋体"/>
          <w:szCs w:val="21"/>
          <w:highlight w:val="none"/>
        </w:rPr>
        <w:t>使用。</w:t>
      </w:r>
    </w:p>
    <w:p w14:paraId="66EAAB58">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 xml:space="preserve">3.3.2 </w:t>
      </w:r>
      <w:r>
        <w:rPr>
          <w:rFonts w:hint="eastAsia" w:ascii="宋体" w:hAnsi="宋体" w:cs="宋体"/>
          <w:szCs w:val="21"/>
          <w:highlight w:val="none"/>
        </w:rPr>
        <w:t>委托人应负责协调工程建设中所有外部关系，为监理人履行本合同提供必要的外部条件。</w:t>
      </w:r>
    </w:p>
    <w:p w14:paraId="70660113">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3.4 委托人代表</w:t>
      </w:r>
    </w:p>
    <w:p w14:paraId="6234BA6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6C9B8E7B">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3.5 委托人意见或要求</w:t>
      </w:r>
    </w:p>
    <w:p w14:paraId="29638DC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在本合同约定的监理与相关服务工作范围内，委托人对承包人的任何意见或要求应通知监理人，由监理人向承包人发出相应指令。</w:t>
      </w:r>
    </w:p>
    <w:p w14:paraId="5CDA7892">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3.6 答复</w:t>
      </w:r>
    </w:p>
    <w:p w14:paraId="76F8BB0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委托人应在专用条件约定的时间内，对监理人以书面形式提交并要求作出决定的事宜，给予书面答复。逾期未答复的，视为委托人认可。</w:t>
      </w:r>
    </w:p>
    <w:p w14:paraId="1E55B5AD">
      <w:pPr>
        <w:snapToGrid w:val="0"/>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3.7 支付</w:t>
      </w:r>
    </w:p>
    <w:p w14:paraId="7492409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委托人应按本合同约定，向监理人支付酬金。</w:t>
      </w:r>
    </w:p>
    <w:p w14:paraId="7C956ED1">
      <w:pPr>
        <w:pStyle w:val="4"/>
        <w:spacing w:line="360" w:lineRule="auto"/>
        <w:rPr>
          <w:rFonts w:hint="eastAsia"/>
          <w:highlight w:val="none"/>
        </w:rPr>
      </w:pPr>
      <w:bookmarkStart w:id="225" w:name="_Toc25795"/>
      <w:bookmarkStart w:id="226" w:name="_Toc2932"/>
      <w:bookmarkStart w:id="227" w:name="_Toc71612982"/>
      <w:bookmarkStart w:id="228" w:name="_Toc49176836"/>
      <w:r>
        <w:rPr>
          <w:rFonts w:hint="eastAsia"/>
          <w:highlight w:val="none"/>
        </w:rPr>
        <w:t>4. 违约责任</w:t>
      </w:r>
      <w:bookmarkEnd w:id="225"/>
      <w:bookmarkEnd w:id="226"/>
      <w:bookmarkEnd w:id="227"/>
      <w:bookmarkEnd w:id="228"/>
    </w:p>
    <w:p w14:paraId="7908E5C5">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4.1 监理人的违约责任</w:t>
      </w:r>
    </w:p>
    <w:p w14:paraId="4AA8D91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监理人未履行本合同义务的，应承担相应的责任。</w:t>
      </w:r>
    </w:p>
    <w:p w14:paraId="329C060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4.1.1 因监理人违反本合同约定</w:t>
      </w:r>
      <w:r>
        <w:rPr>
          <w:rFonts w:hint="eastAsia" w:ascii="宋体" w:hAnsi="宋体" w:cs="宋体"/>
          <w:szCs w:val="21"/>
          <w:highlight w:val="none"/>
        </w:rPr>
        <w:t>给委托人造成损失的，监理人应当赔偿委托人损失</w:t>
      </w:r>
      <w:r>
        <w:rPr>
          <w:rFonts w:hint="eastAsia" w:ascii="宋体" w:hAnsi="宋体" w:cs="宋体"/>
          <w:kern w:val="0"/>
          <w:szCs w:val="21"/>
          <w:highlight w:val="none"/>
        </w:rPr>
        <w:t>。赔偿金额的确定方法在专用条件中约定。监理人承担部分赔偿责任的，其承担赔偿金额由双方协商确定。</w:t>
      </w:r>
    </w:p>
    <w:p w14:paraId="38DB37B9">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4.1.2 监理人向委托人的索赔不成立时，监理人应赔偿委托人由此发生的费用。</w:t>
      </w:r>
    </w:p>
    <w:p w14:paraId="795D0579">
      <w:pPr>
        <w:snapToGrid w:val="0"/>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4.2 委托人的违约责任</w:t>
      </w:r>
    </w:p>
    <w:p w14:paraId="04CFDA3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委托人未履行本合同义务的，应承担相应的责任。</w:t>
      </w:r>
    </w:p>
    <w:p w14:paraId="68F9F37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4.2.1 委托人违反本合同约定造成监理人损失的，委托人应予以赔偿。</w:t>
      </w:r>
    </w:p>
    <w:p w14:paraId="5B6F78A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4.2.2 委托人向监理人的索赔不成立时，应赔偿监理人由此引起的费用。</w:t>
      </w:r>
    </w:p>
    <w:p w14:paraId="3D292B68">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 xml:space="preserve">4.2.3 </w:t>
      </w:r>
      <w:r>
        <w:rPr>
          <w:rFonts w:hint="eastAsia" w:ascii="宋体" w:hAnsi="宋体" w:cs="宋体"/>
          <w:kern w:val="0"/>
          <w:szCs w:val="21"/>
          <w:highlight w:val="none"/>
        </w:rPr>
        <w:t>委托人未能按期支付</w:t>
      </w:r>
      <w:r>
        <w:rPr>
          <w:rFonts w:hint="eastAsia" w:ascii="宋体" w:hAnsi="宋体" w:cs="宋体"/>
          <w:szCs w:val="21"/>
          <w:highlight w:val="none"/>
        </w:rPr>
        <w:t>酬金</w:t>
      </w:r>
      <w:r>
        <w:rPr>
          <w:rFonts w:hint="eastAsia" w:ascii="宋体" w:hAnsi="宋体" w:cs="宋体"/>
          <w:kern w:val="0"/>
          <w:szCs w:val="21"/>
          <w:highlight w:val="none"/>
        </w:rPr>
        <w:t>超过28天，应按专用条件约定支付逾期付款利息。</w:t>
      </w:r>
    </w:p>
    <w:p w14:paraId="3E1947C2">
      <w:pPr>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4.3 除外责任</w:t>
      </w:r>
    </w:p>
    <w:p w14:paraId="0002C0A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因非监理人的原因，且监理人无过错，发生工程质量事故、安全事故、工期延误等造成的损失，监理人不承担赔偿责任。</w:t>
      </w:r>
    </w:p>
    <w:p w14:paraId="376AC12D">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因不可抗力导致本合同全部或部分不能履行时，双方各自承担其因此而造成的损失、损害。</w:t>
      </w:r>
    </w:p>
    <w:p w14:paraId="35CDA72A">
      <w:pPr>
        <w:pStyle w:val="4"/>
        <w:spacing w:line="360" w:lineRule="auto"/>
        <w:rPr>
          <w:rFonts w:hint="eastAsia"/>
          <w:highlight w:val="none"/>
        </w:rPr>
      </w:pPr>
      <w:bookmarkStart w:id="229" w:name="_Toc49176837"/>
      <w:bookmarkStart w:id="230" w:name="_Toc16667"/>
      <w:bookmarkStart w:id="231" w:name="_Toc8915"/>
      <w:bookmarkStart w:id="232" w:name="_Toc71612983"/>
      <w:r>
        <w:rPr>
          <w:rFonts w:hint="eastAsia"/>
          <w:highlight w:val="none"/>
        </w:rPr>
        <w:t>5. 支付</w:t>
      </w:r>
      <w:bookmarkEnd w:id="229"/>
      <w:bookmarkEnd w:id="230"/>
      <w:bookmarkEnd w:id="231"/>
      <w:bookmarkEnd w:id="232"/>
    </w:p>
    <w:p w14:paraId="2E675691">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5.1 </w:t>
      </w:r>
      <w:r>
        <w:rPr>
          <w:rFonts w:hint="eastAsia" w:ascii="宋体" w:hAnsi="宋体" w:cs="宋体"/>
          <w:bCs/>
          <w:szCs w:val="21"/>
          <w:highlight w:val="none"/>
        </w:rPr>
        <w:t>支付货币</w:t>
      </w:r>
    </w:p>
    <w:p w14:paraId="331C2B94">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除专用条件另有约定外，酬金均以人民币支付。涉及外币支付的，所采用的货币种类、比例和汇率在专用条件中约定。</w:t>
      </w:r>
    </w:p>
    <w:p w14:paraId="212AB704">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5.2 支付申请</w:t>
      </w:r>
    </w:p>
    <w:p w14:paraId="4072D03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监理人应在本合同约定的每次应付款时间的7天前，向委托人提交支付申请书。支付申请书应当说明当期应付款总额，并列出当期应支付的款项及其金额。</w:t>
      </w:r>
    </w:p>
    <w:p w14:paraId="22B29B46">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5.3 支付酬金</w:t>
      </w:r>
    </w:p>
    <w:p w14:paraId="6806CC36">
      <w:pPr>
        <w:snapToGrid w:val="0"/>
        <w:spacing w:line="360" w:lineRule="auto"/>
        <w:ind w:firstLine="480"/>
        <w:rPr>
          <w:rFonts w:hint="eastAsia" w:ascii="宋体" w:hAnsi="宋体" w:cs="宋体"/>
          <w:szCs w:val="21"/>
          <w:highlight w:val="none"/>
        </w:rPr>
      </w:pPr>
      <w:r>
        <w:rPr>
          <w:rFonts w:hint="eastAsia" w:ascii="宋体" w:hAnsi="宋体" w:cs="宋体"/>
          <w:szCs w:val="21"/>
          <w:highlight w:val="none"/>
        </w:rPr>
        <w:t>支付的酬金包括正常工作酬金、附加工作酬金、合理化建议奖励金额及费用。</w:t>
      </w:r>
    </w:p>
    <w:p w14:paraId="4E7EB37B">
      <w:pPr>
        <w:snapToGrid w:val="0"/>
        <w:spacing w:line="360" w:lineRule="auto"/>
        <w:rPr>
          <w:rFonts w:hint="eastAsia" w:ascii="宋体" w:hAnsi="宋体" w:cs="宋体"/>
          <w:bCs/>
          <w:szCs w:val="21"/>
          <w:highlight w:val="none"/>
        </w:rPr>
      </w:pPr>
      <w:r>
        <w:rPr>
          <w:rFonts w:hint="eastAsia" w:ascii="宋体" w:hAnsi="宋体" w:cs="宋体"/>
          <w:szCs w:val="21"/>
          <w:highlight w:val="none"/>
        </w:rPr>
        <w:t xml:space="preserve">  5.4 </w:t>
      </w:r>
      <w:r>
        <w:rPr>
          <w:rFonts w:hint="eastAsia" w:ascii="宋体" w:hAnsi="宋体" w:cs="宋体"/>
          <w:bCs/>
          <w:szCs w:val="21"/>
          <w:highlight w:val="none"/>
        </w:rPr>
        <w:t>有争议部分的付款</w:t>
      </w:r>
    </w:p>
    <w:p w14:paraId="5B4EF130">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1D70815B">
      <w:pPr>
        <w:pStyle w:val="4"/>
        <w:spacing w:line="360" w:lineRule="auto"/>
        <w:rPr>
          <w:rFonts w:hint="eastAsia"/>
          <w:highlight w:val="none"/>
        </w:rPr>
      </w:pPr>
      <w:bookmarkStart w:id="233" w:name="_Toc71612984"/>
      <w:bookmarkStart w:id="234" w:name="_Toc49176838"/>
      <w:bookmarkStart w:id="235" w:name="_Toc18196"/>
      <w:bookmarkStart w:id="236" w:name="_Toc4501"/>
      <w:r>
        <w:rPr>
          <w:rFonts w:hint="eastAsia"/>
          <w:highlight w:val="none"/>
        </w:rPr>
        <w:t>6. 合同生效、变更、暂停、解除与终止</w:t>
      </w:r>
      <w:bookmarkEnd w:id="233"/>
      <w:bookmarkEnd w:id="234"/>
      <w:bookmarkEnd w:id="235"/>
      <w:bookmarkEnd w:id="236"/>
    </w:p>
    <w:p w14:paraId="5AD2EFED">
      <w:pPr>
        <w:spacing w:line="360" w:lineRule="auto"/>
        <w:ind w:left="210" w:leftChars="100"/>
        <w:rPr>
          <w:rFonts w:hint="eastAsia" w:ascii="宋体" w:hAnsi="宋体" w:cs="宋体"/>
          <w:szCs w:val="21"/>
          <w:highlight w:val="none"/>
        </w:rPr>
      </w:pPr>
      <w:r>
        <w:rPr>
          <w:rFonts w:hint="eastAsia" w:ascii="宋体" w:hAnsi="宋体" w:cs="宋体"/>
          <w:szCs w:val="21"/>
          <w:highlight w:val="none"/>
        </w:rPr>
        <w:t>6.1生效</w:t>
      </w:r>
    </w:p>
    <w:p w14:paraId="541BC24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除法律另有规定或者专用条件另有约定外，委托人和监理人的法定代表人或其授权代理人在协议书上签字并盖单位章后本合同生效。</w:t>
      </w:r>
    </w:p>
    <w:p w14:paraId="047D6F06">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6.2</w:t>
      </w:r>
      <w:r>
        <w:rPr>
          <w:rFonts w:hint="eastAsia" w:ascii="宋体" w:hAnsi="宋体" w:cs="宋体"/>
          <w:bCs/>
          <w:szCs w:val="21"/>
          <w:highlight w:val="none"/>
        </w:rPr>
        <w:t>变更</w:t>
      </w:r>
    </w:p>
    <w:p w14:paraId="12266B1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6.2.1 任何一方提出变更请求时，双方经协商一致后可进行变更。</w:t>
      </w:r>
    </w:p>
    <w:p w14:paraId="1E37430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D97D1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626D1D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6.2.4合同签订后，遇有与工程相关的法律法规、标准颁布或修订的，双方应遵照执行。由此引起监理与相关服务的范围、时间、酬金变化的，双方应通过协商进行相应调整。</w:t>
      </w:r>
    </w:p>
    <w:p w14:paraId="4A1EF8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6.2.5 因非监理人原因造成工程概算投资额或建筑安装工程费增加时，正常工作酬金应作相应调整。调整方法在专用条件中约定。</w:t>
      </w:r>
    </w:p>
    <w:p w14:paraId="1F8A5CEB">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6.2.6 因工程规模、监理范围的变化导致监理人的正常工作量减少时，正常工作酬金应作相应调整。调整方法在专用条件中约定。</w:t>
      </w:r>
    </w:p>
    <w:p w14:paraId="0D74EB2D">
      <w:pPr>
        <w:snapToGrid w:val="0"/>
        <w:spacing w:line="360" w:lineRule="auto"/>
        <w:rPr>
          <w:rFonts w:hint="eastAsia" w:ascii="宋体" w:hAnsi="宋体" w:cs="宋体"/>
          <w:bCs/>
          <w:szCs w:val="21"/>
          <w:highlight w:val="none"/>
        </w:rPr>
      </w:pPr>
      <w:r>
        <w:rPr>
          <w:rFonts w:hint="eastAsia" w:ascii="宋体" w:hAnsi="宋体" w:cs="宋体"/>
          <w:szCs w:val="21"/>
          <w:highlight w:val="none"/>
        </w:rPr>
        <w:t xml:space="preserve">  6.3 暂停与</w:t>
      </w:r>
      <w:r>
        <w:rPr>
          <w:rFonts w:hint="eastAsia" w:ascii="宋体" w:hAnsi="宋体" w:cs="宋体"/>
          <w:bCs/>
          <w:szCs w:val="21"/>
          <w:highlight w:val="none"/>
        </w:rPr>
        <w:t>解除</w:t>
      </w:r>
    </w:p>
    <w:p w14:paraId="317CA0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除双方协商一致可以解除本合同外，当一方无正当理由未履行本合同约定的义务时，另一方可以根据本合同约定暂停履行本合同直至解除本合同。</w:t>
      </w:r>
    </w:p>
    <w:p w14:paraId="5E146D8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96AA64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因解除本合同或解除监理人的部分义务导致监理人遭受的损失，除依法可以免除责任的情况外，应由委托人予以补偿，补偿金额由双方协商确定。</w:t>
      </w:r>
    </w:p>
    <w:p w14:paraId="62997E9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解除本合同的协议必须采取书面形式，协议未达成之前，本合同仍然有效。</w:t>
      </w:r>
    </w:p>
    <w:p w14:paraId="687F0F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CD588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Cs w:val="21"/>
          <w:highlight w:val="none"/>
        </w:rPr>
        <w:t>的</w:t>
      </w:r>
      <w:r>
        <w:rPr>
          <w:rFonts w:hint="eastAsia" w:ascii="宋体" w:hAnsi="宋体" w:cs="宋体"/>
          <w:szCs w:val="21"/>
          <w:highlight w:val="none"/>
        </w:rPr>
        <w:t>酬金支付至本合同解除日，且应承担第4.2款约定的责任。</w:t>
      </w:r>
    </w:p>
    <w:p w14:paraId="29E03F4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Cs w:val="21"/>
          <w:highlight w:val="none"/>
        </w:rPr>
        <w:t>的</w:t>
      </w:r>
      <w:r>
        <w:rPr>
          <w:rFonts w:hint="eastAsia" w:ascii="宋体" w:hAnsi="宋体" w:cs="宋体"/>
          <w:szCs w:val="21"/>
          <w:highlight w:val="none"/>
        </w:rPr>
        <w:t>酬金支付至</w:t>
      </w:r>
      <w:r>
        <w:rPr>
          <w:rFonts w:hint="eastAsia" w:ascii="宋体" w:hAnsi="宋体" w:cs="宋体"/>
          <w:kern w:val="0"/>
          <w:szCs w:val="21"/>
          <w:highlight w:val="none"/>
        </w:rPr>
        <w:t>限期改正通知到达监理人之日</w:t>
      </w:r>
      <w:r>
        <w:rPr>
          <w:rFonts w:hint="eastAsia" w:ascii="宋体" w:hAnsi="宋体" w:cs="宋体"/>
          <w:szCs w:val="21"/>
          <w:highlight w:val="none"/>
        </w:rPr>
        <w:t>，但监理人应承担第4.1款约定的责任。</w:t>
      </w:r>
    </w:p>
    <w:p w14:paraId="22103D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3652C49">
      <w:pPr>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6.3.5 因不可抗力致使本合同部分或全部不能履行时，一方应立即通知另一方，可暂停或解除本合同。</w:t>
      </w:r>
    </w:p>
    <w:p w14:paraId="288041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6.3.6 本合同解除后，本合同约定的有关结算、清理、争议解决方式的条件仍然有效。</w:t>
      </w:r>
    </w:p>
    <w:p w14:paraId="5CCD6824">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6.4 </w:t>
      </w:r>
      <w:r>
        <w:rPr>
          <w:rFonts w:hint="eastAsia" w:ascii="宋体" w:hAnsi="宋体" w:cs="宋体"/>
          <w:bCs/>
          <w:szCs w:val="21"/>
          <w:highlight w:val="none"/>
        </w:rPr>
        <w:t>终止</w:t>
      </w:r>
    </w:p>
    <w:p w14:paraId="130B09D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以下条件全部满足时，本合同即告终止：</w:t>
      </w:r>
    </w:p>
    <w:p w14:paraId="028B792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（1）监理人完成本合同约定的全部工作；</w:t>
      </w:r>
    </w:p>
    <w:p w14:paraId="460A1DAA">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（2）委托人与监理人结清并支付全部酬金。</w:t>
      </w:r>
    </w:p>
    <w:p w14:paraId="06C2BF64">
      <w:pPr>
        <w:pStyle w:val="4"/>
        <w:spacing w:line="360" w:lineRule="auto"/>
        <w:rPr>
          <w:rFonts w:hint="eastAsia"/>
          <w:highlight w:val="none"/>
        </w:rPr>
      </w:pPr>
      <w:bookmarkStart w:id="237" w:name="_Toc9887"/>
      <w:bookmarkStart w:id="238" w:name="_Toc10266"/>
      <w:bookmarkStart w:id="239" w:name="_Toc49176839"/>
      <w:bookmarkStart w:id="240" w:name="_Toc71612985"/>
      <w:r>
        <w:rPr>
          <w:rFonts w:hint="eastAsia"/>
          <w:highlight w:val="none"/>
        </w:rPr>
        <w:t>7. 争议解决</w:t>
      </w:r>
      <w:bookmarkEnd w:id="237"/>
      <w:bookmarkEnd w:id="238"/>
      <w:bookmarkEnd w:id="239"/>
      <w:bookmarkEnd w:id="240"/>
    </w:p>
    <w:p w14:paraId="24696F5F">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7.1</w:t>
      </w:r>
      <w:r>
        <w:rPr>
          <w:rFonts w:hint="eastAsia" w:ascii="宋体" w:hAnsi="宋体" w:cs="宋体"/>
          <w:bCs/>
          <w:szCs w:val="21"/>
          <w:highlight w:val="none"/>
        </w:rPr>
        <w:t>协商</w:t>
      </w:r>
    </w:p>
    <w:p w14:paraId="21145142">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双方应本着诚信原则协商解决彼此间的争议。</w:t>
      </w:r>
    </w:p>
    <w:p w14:paraId="667B47EA">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7.2</w:t>
      </w:r>
      <w:r>
        <w:rPr>
          <w:rFonts w:hint="eastAsia" w:ascii="宋体" w:hAnsi="宋体" w:cs="宋体"/>
          <w:bCs/>
          <w:szCs w:val="21"/>
          <w:highlight w:val="none"/>
        </w:rPr>
        <w:t>调解</w:t>
      </w:r>
    </w:p>
    <w:p w14:paraId="4F4AFDCC">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如果双方不能在14天内或双方商定的其他时间内解决本合同争议，可以将其提交给专用条件约定的或事后达成协议的调解人进行调解。</w:t>
      </w:r>
    </w:p>
    <w:p w14:paraId="3731BEA0">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7.3</w:t>
      </w:r>
      <w:r>
        <w:rPr>
          <w:rFonts w:hint="eastAsia" w:ascii="宋体" w:hAnsi="宋体" w:cs="宋体"/>
          <w:bCs/>
          <w:szCs w:val="21"/>
          <w:highlight w:val="none"/>
        </w:rPr>
        <w:t>仲裁或诉讼</w:t>
      </w:r>
    </w:p>
    <w:p w14:paraId="395E2C3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双方均有权不经调解直接向专用条件约定的仲裁机构申请仲裁或向有管辖权的人民法院提起诉讼。</w:t>
      </w:r>
    </w:p>
    <w:p w14:paraId="5D3D576F">
      <w:pPr>
        <w:pStyle w:val="4"/>
        <w:spacing w:line="360" w:lineRule="auto"/>
        <w:rPr>
          <w:rFonts w:hint="eastAsia"/>
          <w:highlight w:val="none"/>
        </w:rPr>
      </w:pPr>
      <w:bookmarkStart w:id="241" w:name="_Toc954"/>
      <w:bookmarkStart w:id="242" w:name="_Toc71612986"/>
      <w:bookmarkStart w:id="243" w:name="_Toc49176840"/>
      <w:bookmarkStart w:id="244" w:name="_Toc8298"/>
      <w:r>
        <w:rPr>
          <w:rFonts w:hint="eastAsia"/>
          <w:highlight w:val="none"/>
        </w:rPr>
        <w:t>8. 其他</w:t>
      </w:r>
      <w:bookmarkEnd w:id="241"/>
      <w:bookmarkEnd w:id="242"/>
      <w:bookmarkEnd w:id="243"/>
      <w:bookmarkEnd w:id="244"/>
    </w:p>
    <w:p w14:paraId="1F25592F">
      <w:pPr>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8.1 </w:t>
      </w:r>
      <w:r>
        <w:rPr>
          <w:rFonts w:hint="eastAsia" w:ascii="宋体" w:hAnsi="宋体" w:cs="宋体"/>
          <w:bCs/>
          <w:szCs w:val="21"/>
          <w:highlight w:val="none"/>
        </w:rPr>
        <w:t>外出考察费用</w:t>
      </w:r>
    </w:p>
    <w:p w14:paraId="4E569279">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经委托人同意，监理人员外出考察发生的费用由委托人审核后支付。</w:t>
      </w:r>
    </w:p>
    <w:p w14:paraId="306635D0">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8.2 </w:t>
      </w:r>
      <w:r>
        <w:rPr>
          <w:rFonts w:hint="eastAsia" w:ascii="宋体" w:hAnsi="宋体" w:cs="宋体"/>
          <w:bCs/>
          <w:szCs w:val="21"/>
          <w:highlight w:val="none"/>
        </w:rPr>
        <w:t>检测费用</w:t>
      </w:r>
    </w:p>
    <w:p w14:paraId="6C7CCF72">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委托人要求监理人进行的材料和设备检测所发生的费用，由委托人支付，支付时间在专用条件中约定。</w:t>
      </w:r>
    </w:p>
    <w:p w14:paraId="6768B306">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8.3 </w:t>
      </w:r>
      <w:r>
        <w:rPr>
          <w:rFonts w:hint="eastAsia" w:ascii="宋体" w:hAnsi="宋体" w:cs="宋体"/>
          <w:bCs/>
          <w:szCs w:val="21"/>
          <w:highlight w:val="none"/>
        </w:rPr>
        <w:t>咨询费用</w:t>
      </w:r>
    </w:p>
    <w:p w14:paraId="379BC9B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经委托人同意，根据工程需要由监理人组织的相关咨询论证会以及聘请相关专家等发生的费用由委托人支付，支付时间在专用条件中约定。</w:t>
      </w:r>
    </w:p>
    <w:p w14:paraId="7242812B">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8.4 </w:t>
      </w:r>
      <w:r>
        <w:rPr>
          <w:rFonts w:hint="eastAsia" w:ascii="宋体" w:hAnsi="宋体" w:cs="宋体"/>
          <w:bCs/>
          <w:szCs w:val="21"/>
          <w:highlight w:val="none"/>
        </w:rPr>
        <w:t>奖励</w:t>
      </w:r>
    </w:p>
    <w:p w14:paraId="11BE0D18">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26ED813B">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8.5 </w:t>
      </w:r>
      <w:r>
        <w:rPr>
          <w:rFonts w:hint="eastAsia" w:ascii="宋体" w:hAnsi="宋体" w:cs="宋体"/>
          <w:bCs/>
          <w:szCs w:val="21"/>
          <w:highlight w:val="none"/>
        </w:rPr>
        <w:t>守法诚信</w:t>
      </w:r>
    </w:p>
    <w:p w14:paraId="5004C026">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监理人及其工作人员不得从与实施工程有关的第三方处获得任何经济利益。</w:t>
      </w:r>
    </w:p>
    <w:p w14:paraId="0671DE1E">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8.6 </w:t>
      </w:r>
      <w:r>
        <w:rPr>
          <w:rFonts w:hint="eastAsia" w:ascii="宋体" w:hAnsi="宋体" w:cs="宋体"/>
          <w:bCs/>
          <w:szCs w:val="21"/>
          <w:highlight w:val="none"/>
        </w:rPr>
        <w:t>保密</w:t>
      </w:r>
    </w:p>
    <w:p w14:paraId="017229F0">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双方不得泄露对方申明的保密资料，亦不得泄露与实施工程有关的第三方所提供的保密资料，保密事项在专用条件中约定。</w:t>
      </w:r>
    </w:p>
    <w:p w14:paraId="5051DA8C">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8.7 </w:t>
      </w:r>
      <w:r>
        <w:rPr>
          <w:rFonts w:hint="eastAsia" w:ascii="宋体" w:hAnsi="宋体" w:cs="宋体"/>
          <w:bCs/>
          <w:szCs w:val="21"/>
          <w:highlight w:val="none"/>
        </w:rPr>
        <w:t>通知</w:t>
      </w:r>
    </w:p>
    <w:p w14:paraId="162B07DC">
      <w:pPr>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本合同涉及的通知均应当采用书面形式，并在送达对方时生效，收件人应书面签收。</w:t>
      </w:r>
    </w:p>
    <w:p w14:paraId="1BEB1B38">
      <w:pPr>
        <w:snapToGrid w:val="0"/>
        <w:spacing w:line="360" w:lineRule="auto"/>
        <w:ind w:left="210" w:leftChars="100"/>
        <w:rPr>
          <w:rFonts w:hint="eastAsia" w:ascii="宋体" w:hAnsi="宋体" w:cs="宋体"/>
          <w:bCs/>
          <w:szCs w:val="21"/>
          <w:highlight w:val="none"/>
        </w:rPr>
      </w:pPr>
      <w:r>
        <w:rPr>
          <w:rFonts w:hint="eastAsia" w:ascii="宋体" w:hAnsi="宋体" w:cs="宋体"/>
          <w:szCs w:val="21"/>
          <w:highlight w:val="none"/>
        </w:rPr>
        <w:t xml:space="preserve">8.8 </w:t>
      </w:r>
      <w:r>
        <w:rPr>
          <w:rFonts w:hint="eastAsia" w:ascii="宋体" w:hAnsi="宋体" w:cs="宋体"/>
          <w:bCs/>
          <w:szCs w:val="21"/>
          <w:highlight w:val="none"/>
        </w:rPr>
        <w:t>著作权</w:t>
      </w:r>
    </w:p>
    <w:p w14:paraId="4623A1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监理人对其编制的文件拥有著作权。</w:t>
      </w:r>
    </w:p>
    <w:p w14:paraId="7303693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6E55C57">
      <w:pPr>
        <w:pStyle w:val="3"/>
        <w:spacing w:line="360" w:lineRule="auto"/>
        <w:jc w:val="center"/>
        <w:rPr>
          <w:rFonts w:hint="eastAsia"/>
          <w:highlight w:val="none"/>
        </w:rPr>
      </w:pPr>
      <w:bookmarkStart w:id="245" w:name="_Toc49176841"/>
      <w:bookmarkStart w:id="246" w:name="_Toc18626"/>
      <w:bookmarkStart w:id="247" w:name="_Toc5935"/>
      <w:bookmarkStart w:id="248" w:name="_Toc71612987"/>
      <w:r>
        <w:rPr>
          <w:rFonts w:hint="eastAsia"/>
          <w:highlight w:val="none"/>
        </w:rPr>
        <w:t>第三部分  专用条件</w:t>
      </w:r>
      <w:bookmarkEnd w:id="245"/>
      <w:bookmarkEnd w:id="246"/>
      <w:bookmarkEnd w:id="247"/>
      <w:bookmarkEnd w:id="248"/>
    </w:p>
    <w:p w14:paraId="1E7491A1">
      <w:pPr>
        <w:spacing w:line="360" w:lineRule="auto"/>
        <w:jc w:val="center"/>
        <w:rPr>
          <w:rFonts w:hint="eastAsia" w:ascii="宋体" w:hAnsi="宋体" w:cs="宋体"/>
          <w:b/>
          <w:szCs w:val="21"/>
          <w:highlight w:val="none"/>
        </w:rPr>
      </w:pPr>
    </w:p>
    <w:p w14:paraId="7C373334">
      <w:pPr>
        <w:pStyle w:val="4"/>
        <w:spacing w:line="360" w:lineRule="auto"/>
        <w:rPr>
          <w:rFonts w:hint="eastAsia"/>
          <w:highlight w:val="none"/>
        </w:rPr>
      </w:pPr>
      <w:bookmarkStart w:id="249" w:name="_Toc49176842"/>
      <w:bookmarkStart w:id="250" w:name="_Toc12685"/>
      <w:bookmarkStart w:id="251" w:name="_Toc71612988"/>
      <w:bookmarkStart w:id="252" w:name="_Toc7731"/>
      <w:r>
        <w:rPr>
          <w:rFonts w:hint="eastAsia"/>
          <w:highlight w:val="none"/>
        </w:rPr>
        <w:t>1. 定义与解释</w:t>
      </w:r>
      <w:bookmarkEnd w:id="249"/>
      <w:bookmarkEnd w:id="250"/>
      <w:bookmarkEnd w:id="251"/>
      <w:bookmarkEnd w:id="252"/>
    </w:p>
    <w:p w14:paraId="2257D222">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1.2  解释</w:t>
      </w:r>
    </w:p>
    <w:p w14:paraId="1643356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 本合同文件除使用中文外，还可用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03CC535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 约定本合同文件的解释顺序为：</w:t>
      </w:r>
      <w:r>
        <w:rPr>
          <w:rFonts w:hint="eastAsia" w:ascii="宋体" w:hAnsi="宋体" w:cs="宋体"/>
          <w:szCs w:val="21"/>
          <w:highlight w:val="none"/>
          <w:u w:val="single"/>
        </w:rPr>
        <w:t>(l）合同补充协议；(2）合同协议书；(3）中标通知书；(4）投标函及投标函附录；(5）合同专用条件（包括合同附件）；(6）合同通用条件；(7）技术标准和要求；(8）图纸；(9）其他合同文件</w:t>
      </w:r>
      <w:r>
        <w:rPr>
          <w:rFonts w:hint="eastAsia" w:ascii="宋体" w:hAnsi="宋体" w:cs="宋体"/>
          <w:szCs w:val="21"/>
          <w:highlight w:val="none"/>
        </w:rPr>
        <w:t>。</w:t>
      </w:r>
    </w:p>
    <w:p w14:paraId="7D55AB73">
      <w:pPr>
        <w:pStyle w:val="4"/>
        <w:spacing w:line="360" w:lineRule="auto"/>
        <w:rPr>
          <w:rFonts w:hint="eastAsia"/>
          <w:highlight w:val="none"/>
        </w:rPr>
      </w:pPr>
      <w:bookmarkStart w:id="253" w:name="_Toc71612989"/>
      <w:bookmarkStart w:id="254" w:name="_Toc20643"/>
      <w:bookmarkStart w:id="255" w:name="_Toc16368"/>
      <w:bookmarkStart w:id="256" w:name="_Toc49176843"/>
      <w:r>
        <w:rPr>
          <w:rFonts w:hint="eastAsia"/>
          <w:highlight w:val="none"/>
        </w:rPr>
        <w:t>2. 监理人义务</w:t>
      </w:r>
      <w:bookmarkEnd w:id="253"/>
      <w:bookmarkEnd w:id="254"/>
      <w:bookmarkEnd w:id="255"/>
      <w:bookmarkEnd w:id="256"/>
    </w:p>
    <w:p w14:paraId="55FB5492">
      <w:pPr>
        <w:adjustRightInd w:val="0"/>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2.1 监理的范围和</w:t>
      </w:r>
      <w:r>
        <w:rPr>
          <w:rFonts w:hint="eastAsia" w:ascii="宋体" w:hAnsi="宋体" w:cs="宋体"/>
          <w:bCs/>
          <w:szCs w:val="21"/>
          <w:highlight w:val="none"/>
        </w:rPr>
        <w:t>内容</w:t>
      </w:r>
    </w:p>
    <w:p w14:paraId="64C81466">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2.1.1 监理范围包括：</w:t>
      </w:r>
      <w:r>
        <w:rPr>
          <w:rFonts w:hint="eastAsia" w:ascii="宋体" w:hAnsi="宋体" w:cs="宋体"/>
          <w:szCs w:val="21"/>
          <w:highlight w:val="none"/>
          <w:u w:val="single"/>
        </w:rPr>
        <w:t>本项目施工图纸范围内全部工程施工阶段质量、进度、投资及安全文明全过程监理，以及在工程实施过程中工程规模的调整及各种工程变更均属于本监理范围，还有与监理服务配套的造价咨询服务，直至完成工程竣工、交付使用、保修期内的协调</w:t>
      </w:r>
      <w:r>
        <w:rPr>
          <w:rFonts w:hint="eastAsia" w:ascii="宋体" w:hAnsi="宋体" w:cs="宋体"/>
          <w:szCs w:val="21"/>
          <w:highlight w:val="none"/>
        </w:rPr>
        <w:t>。</w:t>
      </w:r>
    </w:p>
    <w:p w14:paraId="5B03E90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2.1.2 监理工作内容还包括：</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14:paraId="34860CAE">
      <w:pPr>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2.2 监理与相关服务依据</w:t>
      </w:r>
    </w:p>
    <w:p w14:paraId="48D36150">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2.2.1 监理依据包括：</w:t>
      </w:r>
      <w:r>
        <w:rPr>
          <w:rFonts w:hint="eastAsia" w:ascii="宋体" w:hAnsi="宋体" w:cs="宋体"/>
          <w:szCs w:val="21"/>
          <w:highlight w:val="none"/>
          <w:u w:val="single"/>
          <w:lang w:val="en-US" w:eastAsia="zh-CN"/>
        </w:rPr>
        <w:t xml:space="preserve">    1、国家及地方现行的有关工程建设监理的法律、政策、规范及验收标 准：2、经批准的建设计划、规划、施工许可证及其它有关文件；3、监理招投标文件、监理合同、监理承诺；4、委托人认可的监理规划及监理实施细则；5、本项目完整的施工图纸及有关设计说明；6、委托人提供的依法签订的与本工程有关的施工合同或协议；7、委托人有关其他规定                                      </w:t>
      </w:r>
      <w:r>
        <w:rPr>
          <w:rFonts w:hint="eastAsia" w:ascii="宋体" w:hAnsi="宋体" w:cs="宋体"/>
          <w:szCs w:val="21"/>
          <w:highlight w:val="none"/>
          <w:u w:val="single"/>
        </w:rPr>
        <w:t xml:space="preserve">  </w:t>
      </w:r>
      <w:r>
        <w:rPr>
          <w:rFonts w:hint="eastAsia" w:ascii="宋体" w:hAnsi="宋体" w:cs="宋体"/>
          <w:szCs w:val="21"/>
          <w:highlight w:val="none"/>
        </w:rPr>
        <w:t>。</w:t>
      </w:r>
    </w:p>
    <w:p w14:paraId="5A5F1729">
      <w:pPr>
        <w:adjustRightInd w:val="0"/>
        <w:snapToGrid w:val="0"/>
        <w:spacing w:line="360" w:lineRule="auto"/>
        <w:rPr>
          <w:rFonts w:hint="eastAsia" w:ascii="宋体" w:hAnsi="宋体" w:cs="宋体"/>
          <w:dstrike/>
          <w:szCs w:val="21"/>
          <w:highlight w:val="none"/>
        </w:rPr>
      </w:pPr>
      <w:r>
        <w:rPr>
          <w:rFonts w:hint="eastAsia" w:ascii="宋体" w:hAnsi="宋体" w:cs="宋体"/>
          <w:szCs w:val="21"/>
          <w:highlight w:val="none"/>
        </w:rPr>
        <w:t>2.2.2 相关服务依据包括：</w:t>
      </w:r>
      <w:r>
        <w:rPr>
          <w:rFonts w:hint="eastAsia" w:ascii="宋体" w:hAnsi="宋体" w:cs="宋体"/>
          <w:szCs w:val="21"/>
          <w:highlight w:val="none"/>
          <w:u w:val="single"/>
        </w:rPr>
        <w:t xml:space="preserve">   /                                   </w:t>
      </w:r>
      <w:r>
        <w:rPr>
          <w:rFonts w:hint="eastAsia" w:ascii="宋体" w:hAnsi="宋体" w:cs="宋体"/>
          <w:szCs w:val="21"/>
          <w:highlight w:val="none"/>
        </w:rPr>
        <w:t>。</w:t>
      </w:r>
    </w:p>
    <w:p w14:paraId="14D5B07C">
      <w:pPr>
        <w:spacing w:line="360" w:lineRule="auto"/>
        <w:rPr>
          <w:rFonts w:hint="eastAsia" w:ascii="宋体" w:hAnsi="宋体" w:cs="宋体"/>
          <w:szCs w:val="21"/>
          <w:highlight w:val="none"/>
        </w:rPr>
      </w:pPr>
      <w:r>
        <w:rPr>
          <w:rFonts w:hint="eastAsia" w:ascii="宋体" w:hAnsi="宋体" w:cs="宋体"/>
          <w:szCs w:val="21"/>
          <w:highlight w:val="none"/>
        </w:rPr>
        <w:t xml:space="preserve">  2.3</w:t>
      </w:r>
      <w:r>
        <w:rPr>
          <w:rFonts w:hint="eastAsia" w:ascii="宋体" w:hAnsi="宋体" w:cs="宋体"/>
          <w:kern w:val="0"/>
          <w:szCs w:val="21"/>
          <w:highlight w:val="none"/>
        </w:rPr>
        <w:t>项目监理机构和人员</w:t>
      </w:r>
    </w:p>
    <w:p w14:paraId="6341FC6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2.3.4 </w:t>
      </w:r>
      <w:r>
        <w:rPr>
          <w:rFonts w:hint="eastAsia" w:ascii="宋体" w:hAnsi="宋体" w:cs="宋体"/>
          <w:kern w:val="0"/>
          <w:szCs w:val="21"/>
          <w:highlight w:val="none"/>
        </w:rPr>
        <w:t>更换监理人员的其他情形：</w:t>
      </w:r>
      <w:r>
        <w:rPr>
          <w:rFonts w:hint="eastAsia" w:ascii="宋体" w:hAnsi="宋体" w:cs="宋体"/>
          <w:kern w:val="0"/>
          <w:szCs w:val="21"/>
          <w:highlight w:val="none"/>
          <w:u w:val="single"/>
          <w:lang w:val="en-US" w:eastAsia="zh-CN"/>
        </w:rPr>
        <w:t xml:space="preserve">  监理人员身体原因或已得到委托人同意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9678F9F">
      <w:pPr>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 xml:space="preserve">2.4 </w:t>
      </w:r>
      <w:r>
        <w:rPr>
          <w:rFonts w:hint="eastAsia" w:ascii="宋体" w:hAnsi="宋体" w:cs="宋体"/>
          <w:kern w:val="0"/>
          <w:szCs w:val="21"/>
          <w:highlight w:val="none"/>
        </w:rPr>
        <w:t>履行职责</w:t>
      </w:r>
    </w:p>
    <w:p w14:paraId="14F5A643">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2.4.3 对监理人的授权范围：</w:t>
      </w:r>
      <w:r>
        <w:rPr>
          <w:rFonts w:hint="eastAsia" w:ascii="宋体" w:hAnsi="宋体" w:cs="宋体"/>
          <w:szCs w:val="21"/>
          <w:highlight w:val="none"/>
          <w:u w:val="single"/>
          <w:lang w:val="en-US" w:eastAsia="zh-CN"/>
        </w:rPr>
        <w:t xml:space="preserve">   按委托人授权范围执行        </w:t>
      </w:r>
      <w:r>
        <w:rPr>
          <w:rFonts w:hint="eastAsia" w:ascii="宋体" w:hAnsi="宋体" w:cs="宋体"/>
          <w:szCs w:val="21"/>
          <w:highlight w:val="none"/>
          <w:u w:val="single"/>
        </w:rPr>
        <w:t xml:space="preserve">   </w:t>
      </w:r>
      <w:r>
        <w:rPr>
          <w:rFonts w:hint="eastAsia" w:ascii="宋体" w:hAnsi="宋体" w:cs="宋体"/>
          <w:szCs w:val="21"/>
          <w:highlight w:val="none"/>
        </w:rPr>
        <w:t>。</w:t>
      </w:r>
    </w:p>
    <w:p w14:paraId="738B231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在涉及工程延期</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天内和（或）金额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万元内的变更，监理人不需请示委托人即可向承包人发布变更通知。</w:t>
      </w:r>
    </w:p>
    <w:p w14:paraId="292B432B">
      <w:pPr>
        <w:adjustRightInd w:val="0"/>
        <w:snapToGrid w:val="0"/>
        <w:spacing w:line="360" w:lineRule="auto"/>
        <w:ind w:firstLine="315" w:firstLineChars="150"/>
        <w:rPr>
          <w:rFonts w:hint="eastAsia" w:ascii="宋体" w:hAnsi="宋体" w:cs="宋体"/>
          <w:szCs w:val="21"/>
          <w:highlight w:val="none"/>
        </w:rPr>
      </w:pPr>
      <w:r>
        <w:rPr>
          <w:rFonts w:hint="eastAsia" w:ascii="宋体" w:hAnsi="宋体" w:cs="宋体"/>
          <w:kern w:val="0"/>
          <w:szCs w:val="21"/>
          <w:highlight w:val="none"/>
        </w:rPr>
        <w:t>2.4.4 监理人有权要求承包人调换其人员</w:t>
      </w:r>
      <w:r>
        <w:rPr>
          <w:rFonts w:hint="eastAsia" w:ascii="宋体" w:hAnsi="宋体" w:cs="宋体"/>
          <w:szCs w:val="21"/>
          <w:highlight w:val="none"/>
        </w:rPr>
        <w:t>的限制条件：</w:t>
      </w:r>
      <w:r>
        <w:rPr>
          <w:rFonts w:hint="eastAsia" w:ascii="宋体" w:hAnsi="宋体" w:cs="宋体"/>
          <w:szCs w:val="21"/>
          <w:highlight w:val="none"/>
          <w:u w:val="single"/>
        </w:rPr>
        <w:t xml:space="preserve">需要委托人同意    </w:t>
      </w:r>
      <w:r>
        <w:rPr>
          <w:rFonts w:hint="eastAsia" w:ascii="宋体" w:hAnsi="宋体" w:cs="宋体"/>
          <w:szCs w:val="21"/>
          <w:highlight w:val="none"/>
        </w:rPr>
        <w:t xml:space="preserve">。  </w:t>
      </w:r>
    </w:p>
    <w:p w14:paraId="12E10F47">
      <w:pPr>
        <w:adjustRightInd w:val="0"/>
        <w:snapToGrid w:val="0"/>
        <w:spacing w:line="360" w:lineRule="auto"/>
        <w:ind w:firstLine="105" w:firstLineChars="50"/>
        <w:rPr>
          <w:rFonts w:hint="eastAsia" w:ascii="宋体" w:hAnsi="宋体" w:cs="宋体"/>
          <w:szCs w:val="21"/>
          <w:highlight w:val="none"/>
        </w:rPr>
      </w:pPr>
      <w:r>
        <w:rPr>
          <w:rFonts w:hint="eastAsia" w:ascii="宋体" w:hAnsi="宋体" w:cs="宋体"/>
          <w:kern w:val="0"/>
          <w:szCs w:val="21"/>
          <w:highlight w:val="none"/>
        </w:rPr>
        <w:t xml:space="preserve">2.5 </w:t>
      </w:r>
      <w:r>
        <w:rPr>
          <w:rFonts w:hint="eastAsia" w:ascii="宋体" w:hAnsi="宋体" w:cs="宋体"/>
          <w:szCs w:val="21"/>
          <w:highlight w:val="none"/>
        </w:rPr>
        <w:t>提交</w:t>
      </w:r>
      <w:r>
        <w:rPr>
          <w:rFonts w:hint="eastAsia" w:ascii="宋体" w:hAnsi="宋体" w:cs="宋体"/>
          <w:kern w:val="0"/>
          <w:szCs w:val="21"/>
          <w:highlight w:val="none"/>
        </w:rPr>
        <w:t>报告</w:t>
      </w:r>
    </w:p>
    <w:p w14:paraId="05EE5424">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监理人应提交报告的种类(</w:t>
      </w:r>
      <w:r>
        <w:rPr>
          <w:rFonts w:hint="eastAsia" w:ascii="宋体" w:hAnsi="宋体" w:cs="宋体"/>
          <w:kern w:val="0"/>
          <w:szCs w:val="21"/>
          <w:highlight w:val="none"/>
        </w:rPr>
        <w:t>包括监理规划、监理月报及约定的专项报告)</w:t>
      </w:r>
      <w:r>
        <w:rPr>
          <w:rFonts w:hint="eastAsia" w:ascii="宋体" w:hAnsi="宋体" w:cs="宋体"/>
          <w:szCs w:val="21"/>
          <w:highlight w:val="none"/>
        </w:rPr>
        <w:t>、时间和份数</w:t>
      </w:r>
      <w:r>
        <w:rPr>
          <w:rFonts w:hint="eastAsia" w:ascii="宋体" w:hAnsi="宋体" w:cs="宋体"/>
          <w:kern w:val="0"/>
          <w:szCs w:val="21"/>
          <w:highlight w:val="none"/>
        </w:rPr>
        <w:t>：</w:t>
      </w:r>
      <w:r>
        <w:rPr>
          <w:rFonts w:hint="eastAsia" w:ascii="宋体" w:hAnsi="宋体" w:cs="宋体"/>
          <w:szCs w:val="21"/>
          <w:highlight w:val="none"/>
          <w:u w:val="single"/>
          <w:lang w:val="en-US" w:eastAsia="zh-CN"/>
        </w:rPr>
        <w:t xml:space="preserve">     监理人开工前提交监理规划1份，定期向委托人提交工程例会记录1份，每月向委托人提交监理月报 1 份 ，竣工监理报告1份                                </w:t>
      </w:r>
      <w:r>
        <w:rPr>
          <w:rFonts w:hint="eastAsia" w:ascii="宋体" w:hAnsi="宋体" w:cs="宋体"/>
          <w:szCs w:val="21"/>
          <w:highlight w:val="none"/>
        </w:rPr>
        <w:t>。</w:t>
      </w:r>
    </w:p>
    <w:p w14:paraId="5980AE73">
      <w:pPr>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2.7 使用委托人的财产</w:t>
      </w:r>
    </w:p>
    <w:p w14:paraId="55CC22C5">
      <w:pPr>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附录B中由委托人无偿提供的房屋、设备的所有权属于：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委托人      </w:t>
      </w:r>
      <w:r>
        <w:rPr>
          <w:rFonts w:hint="eastAsia" w:ascii="宋体" w:hAnsi="宋体" w:cs="宋体"/>
          <w:szCs w:val="21"/>
          <w:highlight w:val="none"/>
          <w:u w:val="single"/>
        </w:rPr>
        <w:t xml:space="preserve">  </w:t>
      </w:r>
      <w:r>
        <w:rPr>
          <w:rFonts w:hint="eastAsia" w:ascii="宋体" w:hAnsi="宋体" w:cs="宋体"/>
          <w:szCs w:val="21"/>
          <w:highlight w:val="none"/>
        </w:rPr>
        <w:t>。</w:t>
      </w:r>
    </w:p>
    <w:p w14:paraId="5D2DE679">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监理人应在本合同终止后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7 </w:t>
      </w:r>
      <w:r>
        <w:rPr>
          <w:rFonts w:hint="eastAsia" w:ascii="宋体" w:hAnsi="宋体" w:cs="宋体"/>
          <w:szCs w:val="21"/>
          <w:highlight w:val="none"/>
          <w:u w:val="single"/>
        </w:rPr>
        <w:t xml:space="preserve">   </w:t>
      </w:r>
      <w:r>
        <w:rPr>
          <w:rFonts w:hint="eastAsia" w:ascii="宋体" w:hAnsi="宋体" w:cs="宋体"/>
          <w:szCs w:val="21"/>
          <w:highlight w:val="none"/>
        </w:rPr>
        <w:t>天内移交委托人无偿提供的房屋、设备，移交的时间和方式为：</w:t>
      </w:r>
      <w:r>
        <w:rPr>
          <w:rFonts w:hint="eastAsia" w:ascii="宋体" w:hAnsi="宋体" w:cs="宋体"/>
          <w:szCs w:val="21"/>
          <w:highlight w:val="none"/>
          <w:u w:val="single"/>
          <w:lang w:val="en-US" w:eastAsia="zh-CN"/>
        </w:rPr>
        <w:t xml:space="preserve">      按约定      </w:t>
      </w:r>
      <w:r>
        <w:rPr>
          <w:rFonts w:hint="eastAsia" w:ascii="宋体" w:hAnsi="宋体" w:cs="宋体"/>
          <w:szCs w:val="21"/>
          <w:highlight w:val="none"/>
          <w:u w:val="single"/>
        </w:rPr>
        <w:t xml:space="preserve">  </w:t>
      </w:r>
      <w:r>
        <w:rPr>
          <w:rFonts w:hint="eastAsia" w:ascii="宋体" w:hAnsi="宋体" w:cs="宋体"/>
          <w:szCs w:val="21"/>
          <w:highlight w:val="none"/>
        </w:rPr>
        <w:t>。</w:t>
      </w:r>
    </w:p>
    <w:p w14:paraId="107A1166">
      <w:pPr>
        <w:pStyle w:val="4"/>
        <w:spacing w:line="360" w:lineRule="auto"/>
        <w:rPr>
          <w:rFonts w:hint="eastAsia"/>
          <w:highlight w:val="none"/>
        </w:rPr>
      </w:pPr>
      <w:bookmarkStart w:id="257" w:name="_Toc1418"/>
      <w:bookmarkStart w:id="258" w:name="_Toc49176844"/>
      <w:bookmarkStart w:id="259" w:name="_Toc10796"/>
      <w:bookmarkStart w:id="260" w:name="_Toc71612990"/>
      <w:r>
        <w:rPr>
          <w:rFonts w:hint="eastAsia"/>
          <w:highlight w:val="none"/>
        </w:rPr>
        <w:t>3. 委托人义务</w:t>
      </w:r>
      <w:bookmarkEnd w:id="257"/>
      <w:bookmarkEnd w:id="258"/>
      <w:bookmarkEnd w:id="259"/>
      <w:bookmarkEnd w:id="260"/>
      <w:r>
        <w:rPr>
          <w:rFonts w:hint="eastAsia"/>
          <w:highlight w:val="none"/>
        </w:rPr>
        <w:t xml:space="preserve">  </w:t>
      </w:r>
    </w:p>
    <w:p w14:paraId="1F38A574">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kern w:val="0"/>
          <w:szCs w:val="21"/>
          <w:highlight w:val="none"/>
        </w:rPr>
        <w:t>3.4 委托人代表</w:t>
      </w:r>
    </w:p>
    <w:p w14:paraId="23B2B051">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委托人代表为：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002353DB">
      <w:pPr>
        <w:adjustRightInd w:val="0"/>
        <w:snapToGrid w:val="0"/>
        <w:spacing w:line="360" w:lineRule="auto"/>
        <w:ind w:firstLine="205" w:firstLineChars="98"/>
        <w:rPr>
          <w:rFonts w:hint="eastAsia" w:ascii="宋体" w:hAnsi="宋体" w:cs="宋体"/>
          <w:kern w:val="0"/>
          <w:szCs w:val="21"/>
          <w:highlight w:val="none"/>
        </w:rPr>
      </w:pPr>
      <w:r>
        <w:rPr>
          <w:rFonts w:hint="eastAsia" w:ascii="宋体" w:hAnsi="宋体" w:cs="宋体"/>
          <w:kern w:val="0"/>
          <w:szCs w:val="21"/>
          <w:highlight w:val="none"/>
        </w:rPr>
        <w:t>3.6 答复</w:t>
      </w:r>
    </w:p>
    <w:p w14:paraId="1AA152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委托人同意在</w:t>
      </w:r>
      <w:r>
        <w:rPr>
          <w:rFonts w:hint="eastAsia" w:ascii="宋体" w:hAnsi="宋体" w:cs="宋体"/>
          <w:szCs w:val="21"/>
          <w:highlight w:val="none"/>
          <w:u w:val="single"/>
        </w:rPr>
        <w:t xml:space="preserve">   </w:t>
      </w:r>
      <w:r>
        <w:rPr>
          <w:rFonts w:ascii="Times New Roman" w:hAnsi="Times New Roman" w:eastAsia="Times New Roman" w:cs="Times New Roman"/>
          <w:spacing w:val="6"/>
          <w:sz w:val="21"/>
          <w:szCs w:val="21"/>
          <w:highlight w:val="none"/>
          <w:u w:val="single" w:color="auto"/>
        </w:rPr>
        <w:t>7</w:t>
      </w:r>
      <w:r>
        <w:rPr>
          <w:rFonts w:ascii="Times New Roman" w:hAnsi="Times New Roman" w:eastAsia="Times New Roman" w:cs="Times New Roman"/>
          <w:spacing w:val="6"/>
          <w:sz w:val="32"/>
          <w:szCs w:val="32"/>
          <w:highlight w:val="none"/>
          <w:u w:val="single" w:color="auto"/>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天内，对监理人书面提交并要求做出决定的事宜给予书面答复。</w:t>
      </w:r>
    </w:p>
    <w:p w14:paraId="2DF7215D">
      <w:pPr>
        <w:pStyle w:val="4"/>
        <w:spacing w:line="360" w:lineRule="auto"/>
        <w:rPr>
          <w:rFonts w:hint="eastAsia"/>
          <w:highlight w:val="none"/>
        </w:rPr>
      </w:pPr>
      <w:bookmarkStart w:id="261" w:name="_Toc49176845"/>
      <w:bookmarkStart w:id="262" w:name="_Toc71612991"/>
      <w:bookmarkStart w:id="263" w:name="_Toc28578"/>
      <w:bookmarkStart w:id="264" w:name="_Toc1720"/>
      <w:r>
        <w:rPr>
          <w:rFonts w:hint="eastAsia"/>
          <w:highlight w:val="none"/>
        </w:rPr>
        <w:t>4. 违约责任</w:t>
      </w:r>
      <w:bookmarkEnd w:id="261"/>
      <w:bookmarkEnd w:id="262"/>
      <w:bookmarkEnd w:id="263"/>
      <w:bookmarkEnd w:id="264"/>
    </w:p>
    <w:p w14:paraId="1A73C769">
      <w:pPr>
        <w:spacing w:line="360" w:lineRule="auto"/>
        <w:ind w:left="210" w:leftChars="100"/>
        <w:rPr>
          <w:rFonts w:hint="eastAsia" w:ascii="宋体" w:hAnsi="宋体" w:cs="宋体"/>
          <w:kern w:val="0"/>
          <w:szCs w:val="21"/>
          <w:highlight w:val="none"/>
        </w:rPr>
      </w:pPr>
      <w:r>
        <w:rPr>
          <w:rFonts w:hint="eastAsia" w:ascii="宋体" w:hAnsi="宋体" w:cs="宋体"/>
          <w:kern w:val="0"/>
          <w:szCs w:val="21"/>
          <w:highlight w:val="none"/>
        </w:rPr>
        <w:t>4.1 监理人的违约责任</w:t>
      </w:r>
    </w:p>
    <w:p w14:paraId="7A23E37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4.1.1监理人赔偿金额按下列方法确定：</w:t>
      </w:r>
    </w:p>
    <w:p w14:paraId="207D89E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赔偿金＝直接经济损失×正常工作酬金÷工程概算</w:t>
      </w:r>
      <w:r>
        <w:rPr>
          <w:rFonts w:hint="eastAsia" w:ascii="宋体" w:hAnsi="宋体" w:cs="宋体"/>
          <w:kern w:val="0"/>
          <w:szCs w:val="21"/>
          <w:highlight w:val="none"/>
        </w:rPr>
        <w:t>投资额（或建筑安装工程费）</w:t>
      </w:r>
    </w:p>
    <w:p w14:paraId="546F13DA">
      <w:pPr>
        <w:snapToGrid w:val="0"/>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4.2 委托人的违约责任</w:t>
      </w:r>
    </w:p>
    <w:p w14:paraId="3954F762">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4.2.3 委托人</w:t>
      </w:r>
      <w:r>
        <w:rPr>
          <w:rFonts w:hint="eastAsia" w:ascii="宋体" w:hAnsi="宋体" w:cs="宋体"/>
          <w:kern w:val="0"/>
          <w:szCs w:val="21"/>
          <w:highlight w:val="none"/>
        </w:rPr>
        <w:t>逾期付款利息按下列方法确定：</w:t>
      </w:r>
    </w:p>
    <w:p w14:paraId="34896F5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逾期付款利息＝当期应付款总额×银行同期贷款利率×拖延支付天数</w:t>
      </w:r>
    </w:p>
    <w:p w14:paraId="3A1F9C10">
      <w:pPr>
        <w:pStyle w:val="4"/>
        <w:spacing w:line="360" w:lineRule="auto"/>
        <w:rPr>
          <w:rFonts w:hint="eastAsia"/>
          <w:highlight w:val="none"/>
        </w:rPr>
      </w:pPr>
      <w:bookmarkStart w:id="265" w:name="_Toc21999"/>
      <w:bookmarkStart w:id="266" w:name="_Toc1474"/>
      <w:bookmarkStart w:id="267" w:name="_Toc49176846"/>
      <w:bookmarkStart w:id="268" w:name="_Toc71612992"/>
      <w:r>
        <w:rPr>
          <w:rFonts w:hint="eastAsia"/>
          <w:highlight w:val="none"/>
        </w:rPr>
        <w:t>5. 支付</w:t>
      </w:r>
      <w:bookmarkEnd w:id="265"/>
      <w:bookmarkEnd w:id="266"/>
      <w:bookmarkEnd w:id="267"/>
      <w:bookmarkEnd w:id="268"/>
    </w:p>
    <w:p w14:paraId="5B83685A">
      <w:pPr>
        <w:snapToGrid w:val="0"/>
        <w:spacing w:line="360" w:lineRule="auto"/>
        <w:rPr>
          <w:rFonts w:hint="eastAsia" w:ascii="宋体" w:hAnsi="宋体" w:cs="宋体"/>
          <w:bCs/>
          <w:szCs w:val="21"/>
          <w:highlight w:val="none"/>
        </w:rPr>
      </w:pPr>
      <w:r>
        <w:rPr>
          <w:rFonts w:hint="eastAsia" w:ascii="宋体" w:hAnsi="宋体" w:cs="宋体"/>
          <w:szCs w:val="21"/>
          <w:highlight w:val="none"/>
        </w:rPr>
        <w:t xml:space="preserve">  5.1 </w:t>
      </w:r>
      <w:r>
        <w:rPr>
          <w:rFonts w:hint="eastAsia" w:ascii="宋体" w:hAnsi="宋体" w:cs="宋体"/>
          <w:bCs/>
          <w:szCs w:val="21"/>
          <w:highlight w:val="none"/>
        </w:rPr>
        <w:t>支付货币</w:t>
      </w:r>
    </w:p>
    <w:p w14:paraId="359AE52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币种为：</w:t>
      </w:r>
      <w:r>
        <w:rPr>
          <w:rFonts w:hint="eastAsia" w:ascii="宋体" w:hAnsi="宋体" w:cs="宋体"/>
          <w:szCs w:val="21"/>
          <w:highlight w:val="none"/>
          <w:u w:val="single"/>
        </w:rPr>
        <w:t xml:space="preserve">  人民币     </w:t>
      </w:r>
      <w:r>
        <w:rPr>
          <w:rFonts w:hint="eastAsia" w:ascii="宋体" w:hAnsi="宋体" w:cs="宋体"/>
          <w:szCs w:val="21"/>
          <w:highlight w:val="none"/>
        </w:rPr>
        <w:t>，比例为：</w:t>
      </w:r>
      <w:r>
        <w:rPr>
          <w:rFonts w:hint="eastAsia" w:ascii="宋体" w:hAnsi="宋体" w:cs="宋体"/>
          <w:szCs w:val="21"/>
          <w:highlight w:val="none"/>
          <w:u w:val="single"/>
        </w:rPr>
        <w:t xml:space="preserve">   /   </w:t>
      </w:r>
      <w:r>
        <w:rPr>
          <w:rFonts w:hint="eastAsia" w:ascii="宋体" w:hAnsi="宋体" w:cs="宋体"/>
          <w:szCs w:val="21"/>
          <w:highlight w:val="none"/>
        </w:rPr>
        <w:t>，汇率为：</w:t>
      </w:r>
      <w:r>
        <w:rPr>
          <w:rFonts w:hint="eastAsia" w:ascii="宋体" w:hAnsi="宋体" w:cs="宋体"/>
          <w:szCs w:val="21"/>
          <w:highlight w:val="none"/>
          <w:u w:val="single"/>
        </w:rPr>
        <w:t xml:space="preserve">   /   </w:t>
      </w:r>
      <w:r>
        <w:rPr>
          <w:rFonts w:hint="eastAsia" w:ascii="宋体" w:hAnsi="宋体" w:cs="宋体"/>
          <w:szCs w:val="21"/>
          <w:highlight w:val="none"/>
        </w:rPr>
        <w:t xml:space="preserve">。 </w:t>
      </w:r>
    </w:p>
    <w:p w14:paraId="1DBBE89F">
      <w:pPr>
        <w:snapToGrid w:val="0"/>
        <w:spacing w:line="360" w:lineRule="auto"/>
        <w:ind w:firstLine="210" w:firstLineChars="100"/>
        <w:rPr>
          <w:rFonts w:hint="eastAsia" w:ascii="宋体" w:hAnsi="宋体" w:cs="宋体"/>
          <w:kern w:val="0"/>
          <w:szCs w:val="21"/>
          <w:highlight w:val="none"/>
        </w:rPr>
      </w:pPr>
      <w:r>
        <w:rPr>
          <w:rFonts w:hint="eastAsia" w:ascii="宋体" w:hAnsi="宋体" w:cs="宋体"/>
          <w:kern w:val="0"/>
          <w:szCs w:val="21"/>
          <w:highlight w:val="none"/>
        </w:rPr>
        <w:t>5.3 支付酬金</w:t>
      </w:r>
    </w:p>
    <w:p w14:paraId="439D703C">
      <w:pPr>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正常工作</w:t>
      </w:r>
      <w:r>
        <w:rPr>
          <w:rFonts w:hint="eastAsia" w:ascii="宋体" w:hAnsi="宋体" w:cs="宋体"/>
          <w:szCs w:val="21"/>
          <w:highlight w:val="none"/>
        </w:rPr>
        <w:t>酬金的</w:t>
      </w:r>
      <w:r>
        <w:rPr>
          <w:rFonts w:hint="eastAsia" w:ascii="宋体" w:hAnsi="宋体" w:cs="宋体"/>
          <w:kern w:val="0"/>
          <w:szCs w:val="21"/>
          <w:highlight w:val="none"/>
        </w:rPr>
        <w:t>支付</w:t>
      </w:r>
      <w:r>
        <w:rPr>
          <w:rFonts w:hint="eastAsia" w:ascii="宋体" w:hAnsi="宋体" w:cs="宋体"/>
          <w:szCs w:val="21"/>
          <w:highlight w:val="none"/>
        </w:rPr>
        <w:t>：</w:t>
      </w:r>
    </w:p>
    <w:p w14:paraId="7396B73C">
      <w:pPr>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本工程监理服务无预付款，工程主体结构施工完成支付合同价的40%，工程竣工验收合格支付至合同价的70%，工程验收合格满一年后支付至合同价的90%，余款竣工验收满两年，保修期满付清(不计息)</w:t>
      </w:r>
    </w:p>
    <w:p w14:paraId="292C7700">
      <w:pPr>
        <w:pStyle w:val="4"/>
        <w:spacing w:line="360" w:lineRule="auto"/>
        <w:rPr>
          <w:rFonts w:hint="eastAsia"/>
          <w:highlight w:val="none"/>
        </w:rPr>
      </w:pPr>
      <w:bookmarkStart w:id="269" w:name="_Toc49176847"/>
      <w:bookmarkStart w:id="270" w:name="_Toc14796"/>
      <w:bookmarkStart w:id="271" w:name="_Toc71612993"/>
      <w:bookmarkStart w:id="272" w:name="_Toc22007"/>
      <w:r>
        <w:rPr>
          <w:rFonts w:hint="eastAsia"/>
          <w:highlight w:val="none"/>
        </w:rPr>
        <w:t>6. 合同生效、变更、暂停、解除与终止</w:t>
      </w:r>
      <w:bookmarkEnd w:id="269"/>
      <w:bookmarkEnd w:id="270"/>
      <w:bookmarkEnd w:id="271"/>
      <w:bookmarkEnd w:id="272"/>
    </w:p>
    <w:p w14:paraId="6F9AB01B">
      <w:pPr>
        <w:adjustRightInd w:val="0"/>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6.1 生效</w:t>
      </w:r>
    </w:p>
    <w:p w14:paraId="414C0078">
      <w:pPr>
        <w:adjustRightInd w:val="0"/>
        <w:snapToGrid w:val="0"/>
        <w:spacing w:line="360" w:lineRule="auto"/>
        <w:ind w:firstLine="480"/>
        <w:rPr>
          <w:rFonts w:hint="eastAsia" w:ascii="宋体" w:hAnsi="宋体" w:cs="宋体"/>
          <w:szCs w:val="21"/>
          <w:highlight w:val="none"/>
        </w:rPr>
      </w:pPr>
      <w:r>
        <w:rPr>
          <w:rFonts w:hint="eastAsia" w:ascii="宋体" w:hAnsi="宋体" w:cs="宋体"/>
          <w:szCs w:val="21"/>
          <w:highlight w:val="none"/>
        </w:rPr>
        <w:t>本合同生效条件：</w:t>
      </w:r>
      <w:r>
        <w:rPr>
          <w:rFonts w:hint="eastAsia" w:ascii="宋体" w:hAnsi="宋体" w:cs="宋体"/>
          <w:szCs w:val="21"/>
          <w:highlight w:val="none"/>
          <w:u w:val="single"/>
        </w:rPr>
        <w:t xml:space="preserve">双方加盖公章或合同章后生效  </w:t>
      </w:r>
      <w:r>
        <w:rPr>
          <w:rFonts w:hint="eastAsia" w:ascii="宋体" w:hAnsi="宋体" w:cs="宋体"/>
          <w:szCs w:val="21"/>
          <w:highlight w:val="none"/>
        </w:rPr>
        <w:t>。</w:t>
      </w:r>
    </w:p>
    <w:p w14:paraId="41D17BB1">
      <w:pPr>
        <w:adjustRightInd w:val="0"/>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6.2 变更</w:t>
      </w:r>
    </w:p>
    <w:p w14:paraId="7C0D53FF">
      <w:pPr>
        <w:snapToGrid w:val="0"/>
        <w:spacing w:line="360" w:lineRule="auto"/>
        <w:ind w:firstLine="420" w:firstLineChars="200"/>
        <w:rPr>
          <w:rFonts w:hint="eastAsia" w:ascii="宋体" w:hAnsi="宋体" w:eastAsia="宋体" w:cs="宋体"/>
          <w:szCs w:val="21"/>
          <w:highlight w:val="none"/>
          <w:lang w:eastAsia="zh-CN"/>
        </w:rPr>
      </w:pPr>
      <w:bookmarkStart w:id="273" w:name="_Toc3763"/>
      <w:r>
        <w:rPr>
          <w:rFonts w:hint="eastAsia" w:ascii="宋体" w:hAnsi="宋体" w:eastAsia="宋体" w:cs="宋体"/>
          <w:bCs w:val="0"/>
          <w:kern w:val="2"/>
          <w:sz w:val="21"/>
          <w:szCs w:val="21"/>
          <w:highlight w:val="none"/>
          <w:u w:val="single"/>
        </w:rPr>
        <w:t>按补充条款</w:t>
      </w:r>
      <w:bookmarkEnd w:id="273"/>
      <w:r>
        <w:rPr>
          <w:rFonts w:hint="eastAsia" w:ascii="宋体" w:hAnsi="宋体" w:eastAsia="宋体" w:cs="宋体"/>
          <w:bCs w:val="0"/>
          <w:kern w:val="2"/>
          <w:sz w:val="21"/>
          <w:szCs w:val="21"/>
          <w:highlight w:val="none"/>
          <w:u w:val="single"/>
          <w:lang w:eastAsia="zh-CN"/>
        </w:rPr>
        <w:t>。</w:t>
      </w:r>
    </w:p>
    <w:p w14:paraId="7869D161">
      <w:pPr>
        <w:pStyle w:val="4"/>
        <w:spacing w:line="360" w:lineRule="auto"/>
        <w:rPr>
          <w:rFonts w:hint="eastAsia"/>
          <w:highlight w:val="none"/>
        </w:rPr>
      </w:pPr>
      <w:bookmarkStart w:id="274" w:name="_Toc49176848"/>
      <w:bookmarkStart w:id="275" w:name="_Toc71612994"/>
      <w:bookmarkStart w:id="276" w:name="_Toc6917"/>
      <w:bookmarkStart w:id="277" w:name="_Toc31901"/>
      <w:r>
        <w:rPr>
          <w:rFonts w:hint="eastAsia"/>
          <w:highlight w:val="none"/>
        </w:rPr>
        <w:t>7. 争议解决</w:t>
      </w:r>
      <w:bookmarkEnd w:id="274"/>
      <w:bookmarkEnd w:id="275"/>
      <w:bookmarkEnd w:id="276"/>
      <w:bookmarkEnd w:id="277"/>
    </w:p>
    <w:p w14:paraId="71EC3857">
      <w:pPr>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 xml:space="preserve">7.2 </w:t>
      </w:r>
      <w:r>
        <w:rPr>
          <w:rFonts w:hint="eastAsia" w:ascii="宋体" w:hAnsi="宋体" w:cs="宋体"/>
          <w:bCs/>
          <w:szCs w:val="21"/>
          <w:highlight w:val="none"/>
        </w:rPr>
        <w:t>调解</w:t>
      </w:r>
    </w:p>
    <w:p w14:paraId="2316D0AD">
      <w:pPr>
        <w:snapToGrid w:val="0"/>
        <w:spacing w:line="360" w:lineRule="auto"/>
        <w:ind w:firstLine="411" w:firstLineChars="196"/>
        <w:rPr>
          <w:rFonts w:hint="eastAsia" w:ascii="宋体" w:hAnsi="宋体" w:cs="宋体"/>
          <w:szCs w:val="21"/>
          <w:highlight w:val="none"/>
        </w:rPr>
      </w:pPr>
      <w:r>
        <w:rPr>
          <w:rFonts w:hint="eastAsia" w:ascii="宋体" w:hAnsi="宋体" w:cs="宋体"/>
          <w:szCs w:val="21"/>
          <w:highlight w:val="none"/>
        </w:rPr>
        <w:t>本合同争议进行调解时，可提交</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w:t>
      </w:r>
      <w:r>
        <w:rPr>
          <w:rFonts w:ascii="宋体" w:hAnsi="宋体" w:eastAsia="宋体" w:cs="宋体"/>
          <w:spacing w:val="10"/>
          <w:sz w:val="21"/>
          <w:szCs w:val="21"/>
          <w:highlight w:val="none"/>
          <w:u w:val="single" w:color="auto"/>
        </w:rPr>
        <w:t>提交工程所在地主管部门</w:t>
      </w:r>
      <w:r>
        <w:rPr>
          <w:rFonts w:hint="eastAsia" w:ascii="宋体" w:hAnsi="宋体" w:cs="宋体"/>
          <w:szCs w:val="21"/>
          <w:highlight w:val="none"/>
          <w:u w:val="single"/>
        </w:rPr>
        <w:t xml:space="preserve">  </w:t>
      </w:r>
      <w:r>
        <w:rPr>
          <w:rFonts w:hint="eastAsia" w:ascii="宋体" w:hAnsi="宋体" w:cs="宋体"/>
          <w:szCs w:val="21"/>
          <w:highlight w:val="none"/>
        </w:rPr>
        <w:t>进行调解。</w:t>
      </w:r>
    </w:p>
    <w:p w14:paraId="1E13E762">
      <w:pPr>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 xml:space="preserve">7.3 </w:t>
      </w:r>
      <w:r>
        <w:rPr>
          <w:rFonts w:hint="eastAsia" w:ascii="宋体" w:hAnsi="宋体" w:cs="宋体"/>
          <w:bCs/>
          <w:szCs w:val="21"/>
          <w:highlight w:val="none"/>
        </w:rPr>
        <w:t>仲裁或诉讼</w:t>
      </w:r>
    </w:p>
    <w:p w14:paraId="04A7810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合同争议的最终解决方式为下列第</w:t>
      </w:r>
      <w:r>
        <w:rPr>
          <w:rFonts w:hint="eastAsia" w:ascii="宋体" w:hAnsi="宋体" w:cs="宋体"/>
          <w:szCs w:val="21"/>
          <w:highlight w:val="none"/>
          <w:u w:val="single"/>
        </w:rPr>
        <w:t xml:space="preserve">    （2）    </w:t>
      </w:r>
      <w:r>
        <w:rPr>
          <w:rFonts w:hint="eastAsia" w:ascii="宋体" w:hAnsi="宋体" w:cs="宋体"/>
          <w:szCs w:val="21"/>
          <w:highlight w:val="none"/>
        </w:rPr>
        <w:t>种方式：</w:t>
      </w:r>
    </w:p>
    <w:p w14:paraId="538B6D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（1）提请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仲裁委员会进行仲裁。</w:t>
      </w:r>
    </w:p>
    <w:p w14:paraId="5C21C84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（2）向</w:t>
      </w:r>
      <w:r>
        <w:rPr>
          <w:rFonts w:hint="eastAsia" w:ascii="宋体" w:hAnsi="宋体" w:cs="宋体"/>
          <w:szCs w:val="21"/>
          <w:highlight w:val="none"/>
          <w:u w:val="single"/>
        </w:rPr>
        <w:t xml:space="preserve">    工程所在地    </w:t>
      </w:r>
      <w:r>
        <w:rPr>
          <w:rFonts w:hint="eastAsia" w:ascii="宋体" w:hAnsi="宋体" w:cs="宋体"/>
          <w:szCs w:val="21"/>
          <w:highlight w:val="none"/>
        </w:rPr>
        <w:t>人民法院提起诉讼。</w:t>
      </w:r>
    </w:p>
    <w:p w14:paraId="7A3285B8">
      <w:pPr>
        <w:pStyle w:val="4"/>
        <w:spacing w:line="360" w:lineRule="auto"/>
        <w:rPr>
          <w:rFonts w:hint="eastAsia"/>
          <w:highlight w:val="none"/>
        </w:rPr>
      </w:pPr>
      <w:bookmarkStart w:id="278" w:name="_Toc4569"/>
      <w:bookmarkStart w:id="279" w:name="_Toc4300"/>
      <w:bookmarkStart w:id="280" w:name="_Toc49176849"/>
      <w:bookmarkStart w:id="281" w:name="_Toc71612995"/>
      <w:r>
        <w:rPr>
          <w:rFonts w:hint="eastAsia"/>
          <w:highlight w:val="none"/>
        </w:rPr>
        <w:t>8. 其他</w:t>
      </w:r>
      <w:bookmarkEnd w:id="278"/>
      <w:bookmarkEnd w:id="279"/>
      <w:bookmarkEnd w:id="280"/>
      <w:bookmarkEnd w:id="281"/>
    </w:p>
    <w:p w14:paraId="1A4784FC">
      <w:pPr>
        <w:adjustRightInd w:val="0"/>
        <w:snapToGrid w:val="0"/>
        <w:spacing w:line="360" w:lineRule="auto"/>
        <w:rPr>
          <w:rFonts w:hint="eastAsia" w:ascii="宋体" w:hAnsi="宋体" w:cs="宋体"/>
          <w:bCs/>
          <w:szCs w:val="21"/>
          <w:highlight w:val="none"/>
        </w:rPr>
      </w:pPr>
      <w:r>
        <w:rPr>
          <w:rFonts w:hint="eastAsia" w:ascii="宋体" w:hAnsi="宋体" w:cs="宋体"/>
          <w:b/>
          <w:bCs/>
          <w:szCs w:val="21"/>
          <w:highlight w:val="none"/>
        </w:rPr>
        <w:t xml:space="preserve">  </w:t>
      </w:r>
      <w:r>
        <w:rPr>
          <w:rFonts w:hint="eastAsia" w:ascii="宋体" w:hAnsi="宋体" w:cs="宋体"/>
          <w:bCs/>
          <w:szCs w:val="21"/>
          <w:highlight w:val="none"/>
        </w:rPr>
        <w:t>8.2 检测费用</w:t>
      </w:r>
    </w:p>
    <w:p w14:paraId="5D35F3F3">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 xml:space="preserve">    委托人应在检测工作完成后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天内支付检测费用。</w:t>
      </w:r>
    </w:p>
    <w:p w14:paraId="72E6F8DC">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 xml:space="preserve">  8.3 咨询费用</w:t>
      </w:r>
    </w:p>
    <w:p w14:paraId="7E475DB9">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 xml:space="preserve">    委托人应在咨询工作完成后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bCs/>
          <w:szCs w:val="21"/>
          <w:highlight w:val="none"/>
        </w:rPr>
        <w:t>天内支付咨询费用。</w:t>
      </w:r>
    </w:p>
    <w:p w14:paraId="3DD9F314">
      <w:pPr>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8.4 奖励</w:t>
      </w:r>
    </w:p>
    <w:p w14:paraId="266BC5A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合理化建议的奖励金额按下列方法确定为：</w:t>
      </w:r>
    </w:p>
    <w:p w14:paraId="3CE7B9B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奖励金额＝工程投资节省额×奖励金额的比率；</w:t>
      </w:r>
    </w:p>
    <w:p w14:paraId="569C2FB5">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奖励金额的比率为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3E2B60EF">
      <w:pPr>
        <w:adjustRightInd w:val="0"/>
        <w:snapToGrid w:val="0"/>
        <w:spacing w:line="360" w:lineRule="auto"/>
        <w:ind w:firstLine="205" w:firstLineChars="98"/>
        <w:rPr>
          <w:rFonts w:hint="eastAsia" w:ascii="宋体" w:hAnsi="宋体" w:cs="宋体"/>
          <w:szCs w:val="21"/>
          <w:highlight w:val="none"/>
        </w:rPr>
      </w:pPr>
      <w:r>
        <w:rPr>
          <w:rFonts w:hint="eastAsia" w:ascii="宋体" w:hAnsi="宋体" w:cs="宋体"/>
          <w:szCs w:val="21"/>
          <w:highlight w:val="none"/>
        </w:rPr>
        <w:t>8.6 保密</w:t>
      </w:r>
    </w:p>
    <w:p w14:paraId="0A166BB9">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委托人申明的保密事项和期限：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A9BC5A">
      <w:pPr>
        <w:adjustRightInd w:val="0"/>
        <w:snapToGrid w:val="0"/>
        <w:spacing w:line="360" w:lineRule="auto"/>
        <w:ind w:firstLine="420" w:firstLineChars="200"/>
        <w:rPr>
          <w:rFonts w:hint="eastAsia" w:ascii="宋体" w:hAnsi="宋体" w:cs="宋体"/>
          <w:szCs w:val="21"/>
          <w:highlight w:val="none"/>
          <w:u w:val="single"/>
        </w:rPr>
      </w:pPr>
    </w:p>
    <w:p w14:paraId="34DDC2A2">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监理人申明的保密事项和期限：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06BB3448">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第三方申明的保密事项和期限：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53CDF408">
      <w:pPr>
        <w:snapToGrid w:val="0"/>
        <w:spacing w:line="360" w:lineRule="auto"/>
        <w:ind w:firstLine="205" w:firstLineChars="98"/>
        <w:rPr>
          <w:rFonts w:hint="eastAsia" w:ascii="宋体" w:hAnsi="宋体" w:cs="宋体"/>
          <w:bCs/>
          <w:szCs w:val="21"/>
          <w:highlight w:val="none"/>
        </w:rPr>
      </w:pPr>
      <w:r>
        <w:rPr>
          <w:rFonts w:hint="eastAsia" w:ascii="宋体" w:hAnsi="宋体" w:cs="宋体"/>
          <w:szCs w:val="21"/>
          <w:highlight w:val="none"/>
        </w:rPr>
        <w:t>8.8</w:t>
      </w:r>
      <w:r>
        <w:rPr>
          <w:rFonts w:hint="eastAsia" w:ascii="宋体" w:hAnsi="宋体" w:cs="宋体"/>
          <w:bCs/>
          <w:szCs w:val="21"/>
          <w:highlight w:val="none"/>
        </w:rPr>
        <w:t>著作权</w:t>
      </w:r>
    </w:p>
    <w:p w14:paraId="456D0E1E">
      <w:pPr>
        <w:adjustRightInd w:val="0"/>
        <w:snapToGrid w:val="0"/>
        <w:spacing w:before="156" w:beforeLines="50" w:after="156" w:after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监理人在本合同履行期间及本合同终止后两年内出版涉及本工程的有关监理与相关服务的资料的限制条件：</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若 有 涉 及 到 本 工 程 内 容 的 信 息 公 开 ， 需 取 得 委 托 人 同 意 </w:t>
      </w:r>
      <w:r>
        <w:rPr>
          <w:rFonts w:hint="eastAsia" w:ascii="宋体" w:hAnsi="宋体" w:cs="宋体"/>
          <w:szCs w:val="21"/>
          <w:highlight w:val="none"/>
        </w:rPr>
        <w:t>。</w:t>
      </w:r>
    </w:p>
    <w:p w14:paraId="79C42DD3">
      <w:pPr>
        <w:autoSpaceDE w:val="0"/>
        <w:autoSpaceDN w:val="0"/>
        <w:adjustRightInd w:val="0"/>
        <w:spacing w:line="360" w:lineRule="auto"/>
        <w:ind w:firstLine="480" w:firstLineChars="200"/>
        <w:rPr>
          <w:rFonts w:hint="eastAsia" w:ascii="宋体" w:hAnsi="宋体" w:cs="宋体"/>
          <w:szCs w:val="21"/>
          <w:highlight w:val="none"/>
        </w:rPr>
      </w:pPr>
      <w:bookmarkStart w:id="282" w:name="_Toc71612996"/>
      <w:bookmarkStart w:id="283" w:name="_Toc4618"/>
      <w:bookmarkStart w:id="284" w:name="_Toc49176850"/>
      <w:bookmarkStart w:id="285" w:name="_Toc23318"/>
      <w:r>
        <w:rPr>
          <w:rStyle w:val="49"/>
          <w:rFonts w:hint="eastAsia"/>
          <w:highlight w:val="none"/>
        </w:rPr>
        <w:t>9. 补充条款</w:t>
      </w:r>
      <w:bookmarkEnd w:id="282"/>
      <w:bookmarkEnd w:id="283"/>
      <w:bookmarkEnd w:id="284"/>
      <w:bookmarkEnd w:id="285"/>
      <w:r>
        <w:rPr>
          <w:rFonts w:hint="eastAsia" w:ascii="宋体" w:hAnsi="宋体" w:cs="宋体"/>
          <w:szCs w:val="21"/>
          <w:highlight w:val="none"/>
        </w:rPr>
        <w:t>：</w:t>
      </w:r>
    </w:p>
    <w:p w14:paraId="164E4C76">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 监理人应按投标文件及合同约定派出监理工作需要的监理机构及人员，向委托人报送委派的总监理工程师及其监理机构主要成员名单、监理规划，完成监理合同中约定的监理工程范围内的监理业务。在履行合同义务期间，应按合同约定定期向委托人报告监理工作并接受委托人的定期检查，针对委托人的意见和建议应及时予以更正。</w:t>
      </w:r>
    </w:p>
    <w:p w14:paraId="46ED9C06">
      <w:pPr>
        <w:spacing w:line="360" w:lineRule="auto"/>
        <w:ind w:firstLine="420" w:firstLineChars="200"/>
        <w:rPr>
          <w:rFonts w:hint="eastAsia" w:ascii="宋体" w:eastAsia="宋体" w:cs="宋体"/>
          <w:kern w:val="0"/>
          <w:szCs w:val="21"/>
          <w:highlight w:val="none"/>
          <w:lang w:eastAsia="zh-CN"/>
        </w:rPr>
      </w:pPr>
      <w:r>
        <w:rPr>
          <w:rFonts w:hint="eastAsia" w:ascii="宋体" w:cs="宋体"/>
          <w:kern w:val="0"/>
          <w:szCs w:val="21"/>
          <w:highlight w:val="none"/>
        </w:rPr>
        <w:t>9.2本工程执行澄政规发[2019]7号(市政府关于印发江阴市政府投资工程项目阳光监督管 理办法的通知)。中标人项目部关键岗位人员每月在场时间少于施工时间80%的，监理单位承担合同金额千分之五以上千分之十以下的违约金</w:t>
      </w:r>
      <w:r>
        <w:rPr>
          <w:rFonts w:hint="eastAsia" w:ascii="宋体" w:cs="宋体"/>
          <w:kern w:val="0"/>
          <w:szCs w:val="21"/>
          <w:highlight w:val="none"/>
          <w:lang w:eastAsia="zh-CN"/>
        </w:rPr>
        <w:t>。</w:t>
      </w:r>
    </w:p>
    <w:p w14:paraId="6EE87826">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9.3监理人不得擅自更换总监理工程师(或专业监理工程师),如有违约，监理人向委托人支付违约金。擅自更换总监理工程师的，监理人必须向委托人支付违约金：合同价的</w:t>
      </w:r>
      <w:r>
        <w:rPr>
          <w:rFonts w:hint="eastAsia" w:ascii="宋体" w:cs="宋体"/>
          <w:kern w:val="0"/>
          <w:szCs w:val="21"/>
          <w:highlight w:val="none"/>
          <w:lang w:val="en-US" w:eastAsia="zh-CN"/>
        </w:rPr>
        <w:t>5</w:t>
      </w:r>
      <w:r>
        <w:rPr>
          <w:rFonts w:hint="eastAsia" w:ascii="宋体" w:cs="宋体"/>
          <w:kern w:val="0"/>
          <w:szCs w:val="21"/>
          <w:highlight w:val="none"/>
        </w:rPr>
        <w:t>%/人次； 擅自更换专业监理工程师的，监理人必须向委托人支付违约金：合同价的2%/人次，委托人可直接从监理服务报酬中扣除。</w:t>
      </w:r>
    </w:p>
    <w:p w14:paraId="255292E0">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9.4委托人按本合同规定对监理人擅自更换总监理工程师处理后，原总监理工程师必须在七个工作日内重新回到工作岗位，仍不到岗按非法转包处理。监理人提出更换总监理工程师，应先报相关主管部门批准。经委托人及相关主管部门批准后，允许更换，继任者的条件不得低于前任者条件。</w:t>
      </w:r>
    </w:p>
    <w:p w14:paraId="3E1D9891">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5</w:t>
      </w:r>
      <w:r>
        <w:rPr>
          <w:rFonts w:hint="eastAsia" w:ascii="宋体" w:cs="宋体"/>
          <w:kern w:val="0"/>
          <w:szCs w:val="21"/>
          <w:highlight w:val="none"/>
        </w:rPr>
        <w:t>委托人有权要求监理人更换不称职的监理人员，不必进行任何解释。监理人应予积极配 合，并且继任者条件不得低于前者条件，监理人员必须自委托人通知之日起7个工作日内进行更换，每延误一天，委托人有权对监理人处以</w:t>
      </w:r>
      <w:r>
        <w:rPr>
          <w:rFonts w:hint="eastAsia" w:ascii="宋体" w:cs="宋体"/>
          <w:kern w:val="0"/>
          <w:szCs w:val="21"/>
          <w:highlight w:val="none"/>
          <w:lang w:val="en-US" w:eastAsia="zh-CN"/>
        </w:rPr>
        <w:t>1</w:t>
      </w:r>
      <w:r>
        <w:rPr>
          <w:rFonts w:hint="eastAsia" w:ascii="宋体" w:cs="宋体"/>
          <w:kern w:val="0"/>
          <w:szCs w:val="21"/>
          <w:highlight w:val="none"/>
        </w:rPr>
        <w:t>000元/天</w:t>
      </w:r>
      <w:r>
        <w:rPr>
          <w:rFonts w:hint="eastAsia" w:ascii="宋体" w:cs="宋体"/>
          <w:kern w:val="0"/>
          <w:szCs w:val="21"/>
          <w:highlight w:val="none"/>
          <w:lang w:val="en-US" w:eastAsia="zh-CN"/>
        </w:rPr>
        <w:t>/</w:t>
      </w:r>
      <w:r>
        <w:rPr>
          <w:rFonts w:hint="eastAsia" w:ascii="宋体" w:cs="宋体"/>
          <w:kern w:val="0"/>
          <w:szCs w:val="21"/>
          <w:highlight w:val="none"/>
        </w:rPr>
        <w:t>人罚款。委托人保留对监理人更换不称职监理人员引起的损失进行索赔的权利。</w:t>
      </w:r>
    </w:p>
    <w:p w14:paraId="4DBD8FE0">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6</w:t>
      </w:r>
      <w:r>
        <w:rPr>
          <w:rFonts w:hint="eastAsia" w:ascii="宋体" w:cs="宋体"/>
          <w:kern w:val="0"/>
          <w:szCs w:val="21"/>
          <w:highlight w:val="none"/>
        </w:rPr>
        <w:t>分包审核：监理人应按国家及行业规定的分包审核要求，严格审核分包方案，审核拟分包工程内容和范围，审核拟分包单位资质、营业执照、安全生产许可证、管理人员、特种作业人员、业绩等相关材料，必要时应进行考察确认，并出具书面审核意见。</w:t>
      </w:r>
    </w:p>
    <w:p w14:paraId="741DCA7B">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7</w:t>
      </w:r>
      <w:r>
        <w:rPr>
          <w:rFonts w:hint="eastAsia" w:ascii="宋体" w:cs="宋体"/>
          <w:kern w:val="0"/>
          <w:szCs w:val="21"/>
          <w:highlight w:val="none"/>
        </w:rPr>
        <w:t>安全生产目标：不能发生安全生产监理责任事故， 一旦发生一般安全生产责任事故，委托人可扣除监理人合同价的5%作为处罚；发生较大安全生产责任事故，委托人可扣除监理人合同价的10%作为处罚；发生重大及以上安全生产责任事故，委托人可扣除监理人合同价的</w:t>
      </w:r>
      <w:r>
        <w:rPr>
          <w:rFonts w:hint="eastAsia" w:ascii="宋体" w:cs="宋体"/>
          <w:kern w:val="0"/>
          <w:szCs w:val="21"/>
          <w:highlight w:val="none"/>
          <w:lang w:val="en-US" w:eastAsia="zh-CN"/>
        </w:rPr>
        <w:t>2</w:t>
      </w:r>
      <w:r>
        <w:rPr>
          <w:rFonts w:hint="eastAsia" w:ascii="宋体" w:cs="宋体"/>
          <w:kern w:val="0"/>
          <w:szCs w:val="21"/>
          <w:highlight w:val="none"/>
        </w:rPr>
        <w:t>0% 作为处罚；此外监理人仍须接受管理部门处罚。</w:t>
      </w:r>
    </w:p>
    <w:p w14:paraId="23747A05">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8</w:t>
      </w:r>
      <w:r>
        <w:rPr>
          <w:rFonts w:hint="eastAsia" w:ascii="宋体" w:cs="宋体"/>
          <w:kern w:val="0"/>
          <w:szCs w:val="21"/>
          <w:highlight w:val="none"/>
        </w:rPr>
        <w:t>质量目标：确保不发生质量责任事故， 一旦发生重大质量事故，委托人可扣除监理人合同价的10%作为处罚，此外监理人仍须接受管理部门处罚。</w:t>
      </w:r>
    </w:p>
    <w:p w14:paraId="3A989F7D">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9</w:t>
      </w:r>
      <w:r>
        <w:rPr>
          <w:rFonts w:hint="eastAsia" w:ascii="宋体" w:cs="宋体"/>
          <w:kern w:val="0"/>
          <w:szCs w:val="21"/>
          <w:highlight w:val="none"/>
        </w:rPr>
        <w:t xml:space="preserve"> 工程质量罚则：如本工程质量未达到招标人要求，委托人有权对监理人进行经济处罚， 最高不超过监理合同价款的10%。</w:t>
      </w:r>
    </w:p>
    <w:p w14:paraId="63EB5195">
      <w:pPr>
        <w:spacing w:line="360" w:lineRule="auto"/>
        <w:ind w:firstLine="210" w:firstLineChars="100"/>
        <w:rPr>
          <w:rFonts w:hint="eastAsia" w:ascii="宋体" w:cs="宋体"/>
          <w:kern w:val="0"/>
          <w:szCs w:val="21"/>
          <w:highlight w:val="none"/>
        </w:rPr>
      </w:pPr>
      <w:r>
        <w:rPr>
          <w:rFonts w:hint="eastAsia" w:ascii="宋体" w:cs="宋体"/>
          <w:kern w:val="0"/>
          <w:szCs w:val="21"/>
          <w:highlight w:val="none"/>
          <w:lang w:val="en-US" w:eastAsia="zh-CN"/>
        </w:rPr>
        <w:t xml:space="preserve">  </w:t>
      </w:r>
      <w:r>
        <w:rPr>
          <w:rFonts w:hint="eastAsia" w:ascii="宋体" w:cs="宋体"/>
          <w:kern w:val="0"/>
          <w:szCs w:val="21"/>
          <w:highlight w:val="none"/>
        </w:rPr>
        <w:t>9.1</w:t>
      </w:r>
      <w:r>
        <w:rPr>
          <w:rFonts w:hint="eastAsia" w:ascii="宋体" w:cs="宋体"/>
          <w:kern w:val="0"/>
          <w:szCs w:val="21"/>
          <w:highlight w:val="none"/>
          <w:lang w:val="en-US" w:eastAsia="zh-CN"/>
        </w:rPr>
        <w:t>0</w:t>
      </w:r>
      <w:r>
        <w:rPr>
          <w:rFonts w:hint="eastAsia" w:ascii="宋体" w:cs="宋体"/>
          <w:kern w:val="0"/>
          <w:szCs w:val="21"/>
          <w:highlight w:val="none"/>
        </w:rPr>
        <w:t>因非监理人原因工期延误，结算监理费时不予补差。</w:t>
      </w:r>
    </w:p>
    <w:p w14:paraId="25AA3CD1">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1</w:t>
      </w:r>
      <w:r>
        <w:rPr>
          <w:rFonts w:hint="eastAsia" w:ascii="宋体" w:cs="宋体"/>
          <w:kern w:val="0"/>
          <w:szCs w:val="21"/>
          <w:highlight w:val="none"/>
        </w:rPr>
        <w:t>本工程监理工作所需的办公设备和对工程实体进行检测的仪器工具等均由监理人提供。同时，双方一致确认，前述设备所需费用已包括在本合同监理报酬中，不再另行进行补偿。</w:t>
      </w:r>
    </w:p>
    <w:p w14:paraId="5CF2A244">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2</w:t>
      </w:r>
      <w:r>
        <w:rPr>
          <w:rFonts w:hint="eastAsia" w:ascii="宋体" w:cs="宋体"/>
          <w:kern w:val="0"/>
          <w:szCs w:val="21"/>
          <w:highlight w:val="none"/>
        </w:rPr>
        <w:t>监理范围包含管线迁改、三通一平、临时设施、绿化移植等，不再另行计算监理费用。</w:t>
      </w:r>
    </w:p>
    <w:p w14:paraId="5FFFD552">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3</w:t>
      </w:r>
      <w:r>
        <w:rPr>
          <w:rFonts w:hint="eastAsia" w:ascii="宋体" w:cs="宋体"/>
          <w:kern w:val="0"/>
          <w:szCs w:val="21"/>
          <w:highlight w:val="none"/>
        </w:rPr>
        <w:t xml:space="preserve"> 监理单位须为现场监理人员生命财产办理保险。</w:t>
      </w:r>
    </w:p>
    <w:p w14:paraId="07552343">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9.1</w:t>
      </w:r>
      <w:r>
        <w:rPr>
          <w:rFonts w:hint="eastAsia" w:ascii="宋体" w:cs="宋体"/>
          <w:kern w:val="0"/>
          <w:szCs w:val="21"/>
          <w:highlight w:val="none"/>
          <w:lang w:val="en-US" w:eastAsia="zh-CN"/>
        </w:rPr>
        <w:t>4</w:t>
      </w:r>
      <w:r>
        <w:rPr>
          <w:rFonts w:hint="eastAsia" w:ascii="宋体" w:cs="宋体"/>
          <w:kern w:val="0"/>
          <w:szCs w:val="21"/>
          <w:highlight w:val="none"/>
        </w:rPr>
        <w:t>监理人资质及人员配置应该满足住建，质监等部门的相关要求</w:t>
      </w:r>
    </w:p>
    <w:p w14:paraId="2457168A">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15</w:t>
      </w:r>
      <w:r>
        <w:rPr>
          <w:rFonts w:hint="eastAsia" w:ascii="宋体" w:cs="宋体"/>
          <w:kern w:val="0"/>
          <w:szCs w:val="21"/>
          <w:highlight w:val="none"/>
        </w:rPr>
        <w:t>根据实际需要，本工程监理期限应包括但不限于(土方工程、 桩基工程、建筑工程、安装工程、暖通工程、消防工程、室外工程等)等与本项目建设相关的全部工程内容的管理，监理的实际期限应随着实际工期相应延长直至工程验收合格为止，不另行增加监理费用。</w:t>
      </w:r>
    </w:p>
    <w:p w14:paraId="7ADE88E6">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16</w:t>
      </w:r>
      <w:r>
        <w:rPr>
          <w:rFonts w:hint="eastAsia" w:ascii="宋体" w:cs="宋体"/>
          <w:kern w:val="0"/>
          <w:szCs w:val="21"/>
          <w:highlight w:val="none"/>
        </w:rPr>
        <w:t>当委托人发现监理人员不按监理合同履行监理职责，或与承包人串通给委托人造成损 失的，委托人有权要求监理人更换监理人员，直到终止合同并要求监理人承担相应的赔偿责任或连带赔偿责任。</w:t>
      </w:r>
    </w:p>
    <w:p w14:paraId="326CDED4">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17</w:t>
      </w:r>
      <w:r>
        <w:rPr>
          <w:rFonts w:hint="eastAsia" w:ascii="宋体" w:cs="宋体"/>
          <w:kern w:val="0"/>
          <w:szCs w:val="21"/>
          <w:highlight w:val="none"/>
        </w:rPr>
        <w:t xml:space="preserve"> 监理工程师必须履行合同规定的职责，如果发生紧急情况，监理工程师认为将造成人 员伤亡，或危急本工程邻近财产需立即采取行动时，可以在未征得委托人同意的情况下发布处理紧急情况所必须的指令。</w:t>
      </w:r>
    </w:p>
    <w:p w14:paraId="0EFF41CD">
      <w:pPr>
        <w:spacing w:line="360" w:lineRule="auto"/>
        <w:rPr>
          <w:rFonts w:hint="eastAsia" w:ascii="宋体" w:cs="宋体"/>
          <w:kern w:val="0"/>
          <w:szCs w:val="21"/>
          <w:highlight w:val="none"/>
        </w:rPr>
      </w:pPr>
    </w:p>
    <w:p w14:paraId="67741E10">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18</w:t>
      </w:r>
      <w:r>
        <w:rPr>
          <w:rFonts w:hint="eastAsia" w:ascii="宋体" w:cs="宋体"/>
          <w:kern w:val="0"/>
          <w:szCs w:val="21"/>
          <w:highlight w:val="none"/>
        </w:rPr>
        <w:t>缺陷责任期内，监理人应留有足够的人员常驻现场负责监理维修工作，认真履行监理 责任义务，监督保证维修的质量及效果。</w:t>
      </w:r>
    </w:p>
    <w:p w14:paraId="4C71758D">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19</w:t>
      </w:r>
      <w:r>
        <w:rPr>
          <w:rFonts w:hint="eastAsia" w:ascii="宋体" w:cs="宋体"/>
          <w:kern w:val="0"/>
          <w:szCs w:val="21"/>
          <w:highlight w:val="none"/>
        </w:rPr>
        <w:t>双方均应保守在本合同签订及履行过程中所知悉的对方的商业秘密及信息，包括但不 限于委托人尚未对外公开的、不为公众所知悉的秘密及信息。本保密条款的约定具有独立性， 不受本合同无效、履行、终止或者解除的影响。</w:t>
      </w:r>
    </w:p>
    <w:p w14:paraId="07836E57">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9.2</w:t>
      </w:r>
      <w:r>
        <w:rPr>
          <w:rFonts w:hint="eastAsia" w:ascii="宋体" w:cs="宋体"/>
          <w:kern w:val="0"/>
          <w:szCs w:val="21"/>
          <w:highlight w:val="none"/>
          <w:lang w:val="en-US" w:eastAsia="zh-CN"/>
        </w:rPr>
        <w:t>0</w:t>
      </w:r>
      <w:r>
        <w:rPr>
          <w:rFonts w:hint="eastAsia" w:ascii="宋体" w:cs="宋体"/>
          <w:kern w:val="0"/>
          <w:szCs w:val="21"/>
          <w:highlight w:val="none"/>
        </w:rPr>
        <w:t xml:space="preserve"> 监理人必须对现场签证、委托发出的设计变更、设计院出具的设计变更等指令的真实 性和准确性负责，总监理工程师在签署签证变更单时，除由总监理工程师签署是否给予费用认可的明确意见之外，还必须附属造价人员所进行的费用测算，并对其结果负责。监理人拒绝此项服务的，进行1000元/次罚款。</w:t>
      </w:r>
    </w:p>
    <w:p w14:paraId="25ADEE23">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9.2</w:t>
      </w:r>
      <w:r>
        <w:rPr>
          <w:rFonts w:hint="eastAsia" w:ascii="宋体" w:cs="宋体"/>
          <w:kern w:val="0"/>
          <w:szCs w:val="21"/>
          <w:highlight w:val="none"/>
          <w:lang w:val="en-US" w:eastAsia="zh-CN"/>
        </w:rPr>
        <w:t>1</w:t>
      </w:r>
      <w:r>
        <w:rPr>
          <w:rFonts w:hint="eastAsia" w:ascii="宋体" w:cs="宋体"/>
          <w:kern w:val="0"/>
          <w:szCs w:val="21"/>
          <w:highlight w:val="none"/>
        </w:rPr>
        <w:t>监理人须按照委托人要求，对参与本项目建设的各参建方及其相关人员进行有效管理，根据委托人与各参建方签署的合同文件内容并结合项目实施的实际情况履行监督管理责任，执行相应的处罚措施。</w:t>
      </w:r>
    </w:p>
    <w:p w14:paraId="7CAAC36C">
      <w:pPr>
        <w:spacing w:line="360" w:lineRule="auto"/>
        <w:ind w:firstLine="420" w:firstLineChars="200"/>
        <w:rPr>
          <w:rFonts w:hint="eastAsia" w:ascii="宋体" w:cs="宋体"/>
          <w:kern w:val="0"/>
          <w:szCs w:val="21"/>
          <w:highlight w:val="none"/>
        </w:rPr>
      </w:pPr>
      <w:r>
        <w:rPr>
          <w:rFonts w:hint="eastAsia" w:ascii="宋体" w:cs="宋体"/>
          <w:kern w:val="0"/>
          <w:szCs w:val="21"/>
          <w:highlight w:val="none"/>
        </w:rPr>
        <w:t>9.2</w:t>
      </w:r>
      <w:r>
        <w:rPr>
          <w:rFonts w:hint="eastAsia" w:ascii="宋体" w:cs="宋体"/>
          <w:kern w:val="0"/>
          <w:szCs w:val="21"/>
          <w:highlight w:val="none"/>
          <w:lang w:val="en-US" w:eastAsia="zh-CN"/>
        </w:rPr>
        <w:t>2</w:t>
      </w:r>
      <w:r>
        <w:rPr>
          <w:rFonts w:hint="eastAsia" w:ascii="宋体" w:cs="宋体"/>
          <w:kern w:val="0"/>
          <w:szCs w:val="21"/>
          <w:highlight w:val="none"/>
        </w:rPr>
        <w:t>工程监理费用结算方式</w:t>
      </w:r>
    </w:p>
    <w:p w14:paraId="6DF48CEF">
      <w:pPr>
        <w:spacing w:line="360" w:lineRule="auto"/>
        <w:rPr>
          <w:rFonts w:hint="eastAsia" w:ascii="宋体" w:cs="宋体"/>
          <w:kern w:val="0"/>
          <w:szCs w:val="21"/>
          <w:highlight w:val="none"/>
        </w:rPr>
      </w:pPr>
      <w:r>
        <w:rPr>
          <w:rFonts w:hint="eastAsia" w:ascii="宋体" w:cs="宋体"/>
          <w:kern w:val="0"/>
          <w:szCs w:val="21"/>
          <w:highlight w:val="none"/>
        </w:rPr>
        <w:t>本项目合同形式为固定总价合同，监理费中标后不作调整。</w:t>
      </w:r>
    </w:p>
    <w:p w14:paraId="285DFB85">
      <w:pPr>
        <w:spacing w:line="360" w:lineRule="auto"/>
        <w:ind w:firstLine="420" w:firstLineChars="200"/>
        <w:rPr>
          <w:rFonts w:ascii="宋体" w:cs="宋体"/>
          <w:kern w:val="0"/>
          <w:szCs w:val="21"/>
          <w:highlight w:val="none"/>
        </w:rPr>
      </w:pPr>
      <w:r>
        <w:rPr>
          <w:rFonts w:hint="eastAsia" w:ascii="宋体" w:cs="宋体"/>
          <w:kern w:val="0"/>
          <w:szCs w:val="21"/>
          <w:highlight w:val="none"/>
        </w:rPr>
        <w:t>9.</w:t>
      </w:r>
      <w:r>
        <w:rPr>
          <w:rFonts w:hint="eastAsia" w:ascii="宋体" w:cs="宋体"/>
          <w:kern w:val="0"/>
          <w:szCs w:val="21"/>
          <w:highlight w:val="none"/>
          <w:lang w:val="en-US" w:eastAsia="zh-CN"/>
        </w:rPr>
        <w:t>23</w:t>
      </w:r>
      <w:r>
        <w:rPr>
          <w:rFonts w:hint="eastAsia" w:ascii="宋体" w:cs="宋体"/>
          <w:kern w:val="0"/>
          <w:szCs w:val="21"/>
          <w:highlight w:val="none"/>
        </w:rPr>
        <w:t>监理要对工程全过程内容负责。</w:t>
      </w:r>
    </w:p>
    <w:p w14:paraId="0DEC3D10">
      <w:pPr>
        <w:spacing w:line="360" w:lineRule="auto"/>
        <w:ind w:firstLine="420" w:firstLineChars="200"/>
        <w:rPr>
          <w:rFonts w:hint="eastAsia"/>
          <w:bCs/>
          <w:highlight w:val="none"/>
        </w:rPr>
      </w:pPr>
      <w:r>
        <w:rPr>
          <w:rFonts w:hint="eastAsia"/>
          <w:bCs/>
          <w:highlight w:val="none"/>
        </w:rPr>
        <w:br w:type="page"/>
      </w:r>
      <w:bookmarkStart w:id="286" w:name="_Toc71612997"/>
      <w:bookmarkStart w:id="287" w:name="_Toc49176851"/>
      <w:bookmarkStart w:id="288" w:name="_Toc14109"/>
      <w:bookmarkStart w:id="289" w:name="_Toc6620"/>
      <w:r>
        <w:rPr>
          <w:rStyle w:val="48"/>
          <w:rFonts w:hint="eastAsia"/>
          <w:bCs w:val="0"/>
          <w:highlight w:val="none"/>
        </w:rPr>
        <w:t>附录A  相关服务的范围和内容</w:t>
      </w:r>
      <w:bookmarkEnd w:id="286"/>
      <w:bookmarkEnd w:id="287"/>
      <w:bookmarkEnd w:id="288"/>
      <w:bookmarkEnd w:id="289"/>
    </w:p>
    <w:p w14:paraId="7CAB29DC">
      <w:pPr>
        <w:snapToGrid w:val="0"/>
        <w:spacing w:before="156" w:beforeLines="50" w:after="156" w:afterLines="50"/>
        <w:ind w:firstLine="840" w:firstLineChars="400"/>
        <w:rPr>
          <w:rFonts w:hint="eastAsia" w:ascii="宋体" w:hAnsi="宋体" w:cs="宋体"/>
          <w:kern w:val="0"/>
          <w:szCs w:val="21"/>
          <w:highlight w:val="none"/>
        </w:rPr>
      </w:pPr>
      <w:r>
        <w:rPr>
          <w:rFonts w:hint="eastAsia" w:ascii="宋体" w:hAnsi="宋体" w:cs="宋体"/>
          <w:kern w:val="0"/>
          <w:szCs w:val="21"/>
          <w:highlight w:val="none"/>
        </w:rPr>
        <w:t>A-1 勘察阶段：</w:t>
      </w:r>
      <w:r>
        <w:rPr>
          <w:rFonts w:hint="eastAsia" w:ascii="宋体" w:hAnsi="宋体" w:cs="宋体"/>
          <w:szCs w:val="21"/>
          <w:highlight w:val="none"/>
          <w:u w:val="single"/>
        </w:rPr>
        <w:t xml:space="preserve">                              </w:t>
      </w:r>
    </w:p>
    <w:p w14:paraId="4533EE47">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F401B90">
      <w:pPr>
        <w:snapToGrid w:val="0"/>
        <w:spacing w:before="156" w:beforeLines="50" w:after="156" w:afterLines="50"/>
        <w:ind w:firstLine="840" w:firstLineChars="400"/>
        <w:rPr>
          <w:rFonts w:hint="eastAsia" w:ascii="宋体" w:hAnsi="宋体" w:cs="宋体"/>
          <w:kern w:val="0"/>
          <w:szCs w:val="21"/>
          <w:highlight w:val="none"/>
        </w:rPr>
      </w:pPr>
      <w:r>
        <w:rPr>
          <w:rFonts w:hint="eastAsia" w:ascii="宋体" w:hAnsi="宋体" w:cs="宋体"/>
          <w:kern w:val="0"/>
          <w:szCs w:val="21"/>
          <w:highlight w:val="none"/>
        </w:rPr>
        <w:t>A-2 设计阶段：</w:t>
      </w:r>
      <w:r>
        <w:rPr>
          <w:rFonts w:hint="eastAsia" w:ascii="宋体" w:hAnsi="宋体" w:cs="宋体"/>
          <w:szCs w:val="21"/>
          <w:highlight w:val="none"/>
          <w:u w:val="single"/>
        </w:rPr>
        <w:t xml:space="preserve">                              </w:t>
      </w:r>
    </w:p>
    <w:p w14:paraId="488AFFE7">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p>
    <w:p w14:paraId="21AA9BAA">
      <w:pPr>
        <w:snapToGrid w:val="0"/>
        <w:spacing w:before="156" w:beforeLines="50" w:after="156" w:afterLines="50"/>
        <w:ind w:firstLine="840" w:firstLineChars="400"/>
        <w:rPr>
          <w:rFonts w:hint="eastAsia" w:ascii="宋体" w:hAnsi="宋体" w:cs="宋体"/>
          <w:kern w:val="0"/>
          <w:szCs w:val="21"/>
          <w:highlight w:val="none"/>
        </w:rPr>
      </w:pPr>
      <w:r>
        <w:rPr>
          <w:rFonts w:hint="eastAsia" w:ascii="宋体" w:hAnsi="宋体" w:cs="宋体"/>
          <w:kern w:val="0"/>
          <w:szCs w:val="21"/>
          <w:highlight w:val="none"/>
        </w:rPr>
        <w:t>A-3 保修阶段：</w:t>
      </w:r>
      <w:r>
        <w:rPr>
          <w:rFonts w:hint="eastAsia" w:ascii="宋体" w:hAnsi="宋体" w:cs="宋体"/>
          <w:szCs w:val="21"/>
          <w:highlight w:val="none"/>
          <w:u w:val="single"/>
        </w:rPr>
        <w:t xml:space="preserve">                             </w:t>
      </w:r>
    </w:p>
    <w:p w14:paraId="60CF24BD">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p>
    <w:p w14:paraId="623DC4A6">
      <w:pPr>
        <w:snapToGrid w:val="0"/>
        <w:spacing w:before="156" w:beforeLines="50" w:after="156" w:afterLines="50"/>
        <w:ind w:firstLine="840" w:firstLineChars="400"/>
        <w:rPr>
          <w:rFonts w:hint="eastAsia" w:ascii="宋体" w:hAnsi="宋体" w:cs="宋体"/>
          <w:szCs w:val="21"/>
          <w:highlight w:val="none"/>
          <w:u w:val="single"/>
        </w:rPr>
      </w:pPr>
      <w:r>
        <w:rPr>
          <w:rFonts w:hint="eastAsia" w:ascii="宋体" w:hAnsi="宋体" w:cs="宋体"/>
          <w:kern w:val="0"/>
          <w:szCs w:val="21"/>
          <w:highlight w:val="none"/>
        </w:rPr>
        <w:t xml:space="preserve">A-4 </w:t>
      </w:r>
      <w:r>
        <w:rPr>
          <w:rFonts w:hint="eastAsia" w:ascii="宋体" w:hAnsi="宋体" w:cs="宋体"/>
          <w:szCs w:val="21"/>
          <w:highlight w:val="none"/>
        </w:rPr>
        <w:t>其他（专业技术咨询、外部协调工作等）：</w:t>
      </w:r>
      <w:r>
        <w:rPr>
          <w:rFonts w:hint="eastAsia" w:ascii="宋体" w:hAnsi="宋体" w:cs="宋体"/>
          <w:szCs w:val="21"/>
          <w:highlight w:val="none"/>
          <w:u w:val="single"/>
        </w:rPr>
        <w:t xml:space="preserve">   </w:t>
      </w:r>
    </w:p>
    <w:p w14:paraId="6DCE8584">
      <w:pPr>
        <w:snapToGrid w:val="0"/>
        <w:spacing w:before="156" w:beforeLines="50" w:after="156" w:afterLines="50"/>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p>
    <w:p w14:paraId="50E0BD60">
      <w:pPr>
        <w:pStyle w:val="3"/>
        <w:spacing w:line="360" w:lineRule="auto"/>
        <w:rPr>
          <w:rFonts w:hint="eastAsia"/>
          <w:bCs w:val="0"/>
          <w:highlight w:val="none"/>
        </w:rPr>
      </w:pPr>
      <w:r>
        <w:rPr>
          <w:rFonts w:hint="eastAsia"/>
          <w:bCs w:val="0"/>
          <w:highlight w:val="none"/>
        </w:rPr>
        <w:br w:type="page"/>
      </w:r>
      <w:bookmarkStart w:id="290" w:name="_Toc20726"/>
      <w:bookmarkStart w:id="291" w:name="_Toc71612998"/>
      <w:bookmarkStart w:id="292" w:name="_Toc49176852"/>
      <w:bookmarkStart w:id="293" w:name="_Toc30976"/>
      <w:r>
        <w:rPr>
          <w:rStyle w:val="48"/>
          <w:rFonts w:hint="eastAsia"/>
          <w:bCs/>
          <w:highlight w:val="none"/>
        </w:rPr>
        <w:t>附录B  委托人派遣的人员和提供的房屋、资料、设备</w:t>
      </w:r>
      <w:bookmarkEnd w:id="290"/>
      <w:bookmarkEnd w:id="291"/>
      <w:bookmarkEnd w:id="292"/>
      <w:bookmarkEnd w:id="293"/>
    </w:p>
    <w:p w14:paraId="6324BEF7">
      <w:pPr>
        <w:pStyle w:val="4"/>
        <w:spacing w:line="360" w:lineRule="auto"/>
        <w:rPr>
          <w:rFonts w:hint="eastAsia"/>
          <w:bCs w:val="0"/>
          <w:highlight w:val="none"/>
        </w:rPr>
      </w:pPr>
      <w:bookmarkStart w:id="294" w:name="_Toc11368"/>
      <w:bookmarkStart w:id="295" w:name="_Toc31202"/>
      <w:bookmarkStart w:id="296" w:name="_Toc49176853"/>
      <w:bookmarkStart w:id="297" w:name="_Toc71612999"/>
      <w:r>
        <w:rPr>
          <w:rFonts w:hint="eastAsia"/>
          <w:bCs w:val="0"/>
          <w:highlight w:val="none"/>
        </w:rPr>
        <w:t>B-1  委托人派遣的人员</w:t>
      </w:r>
      <w:bookmarkEnd w:id="294"/>
      <w:bookmarkEnd w:id="295"/>
      <w:bookmarkEnd w:id="296"/>
      <w:bookmarkEnd w:id="29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3EFE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A5FCB4B">
            <w:pPr>
              <w:jc w:val="center"/>
              <w:rPr>
                <w:rFonts w:hint="eastAsia" w:ascii="宋体" w:hAnsi="宋体" w:cs="宋体"/>
                <w:szCs w:val="21"/>
                <w:highlight w:val="none"/>
              </w:rPr>
            </w:pPr>
            <w:r>
              <w:rPr>
                <w:rFonts w:hint="eastAsia" w:ascii="宋体" w:hAnsi="宋体" w:cs="宋体"/>
                <w:szCs w:val="21"/>
                <w:highlight w:val="none"/>
              </w:rPr>
              <w:t>名称</w:t>
            </w:r>
          </w:p>
        </w:tc>
        <w:tc>
          <w:tcPr>
            <w:tcW w:w="1770" w:type="dxa"/>
            <w:noWrap w:val="0"/>
            <w:vAlign w:val="top"/>
          </w:tcPr>
          <w:p w14:paraId="0F211D2A">
            <w:pPr>
              <w:jc w:val="center"/>
              <w:rPr>
                <w:rFonts w:hint="eastAsia" w:ascii="宋体" w:hAnsi="宋体" w:cs="宋体"/>
                <w:szCs w:val="21"/>
                <w:highlight w:val="none"/>
              </w:rPr>
            </w:pPr>
            <w:r>
              <w:rPr>
                <w:rFonts w:hint="eastAsia" w:ascii="宋体" w:hAnsi="宋体" w:cs="宋体"/>
                <w:szCs w:val="21"/>
                <w:highlight w:val="none"/>
              </w:rPr>
              <w:t>数量</w:t>
            </w:r>
          </w:p>
        </w:tc>
        <w:tc>
          <w:tcPr>
            <w:tcW w:w="2130" w:type="dxa"/>
            <w:noWrap w:val="0"/>
            <w:vAlign w:val="top"/>
          </w:tcPr>
          <w:p w14:paraId="7C8D25C2">
            <w:pPr>
              <w:jc w:val="center"/>
              <w:rPr>
                <w:rFonts w:hint="eastAsia" w:ascii="宋体" w:hAnsi="宋体" w:cs="宋体"/>
                <w:szCs w:val="21"/>
                <w:highlight w:val="none"/>
              </w:rPr>
            </w:pPr>
            <w:r>
              <w:rPr>
                <w:rFonts w:hint="eastAsia" w:ascii="宋体" w:hAnsi="宋体" w:cs="宋体"/>
                <w:szCs w:val="21"/>
                <w:highlight w:val="none"/>
              </w:rPr>
              <w:t>工作要求</w:t>
            </w:r>
          </w:p>
        </w:tc>
        <w:tc>
          <w:tcPr>
            <w:tcW w:w="1860" w:type="dxa"/>
            <w:noWrap w:val="0"/>
            <w:vAlign w:val="top"/>
          </w:tcPr>
          <w:p w14:paraId="57A8298A">
            <w:pPr>
              <w:jc w:val="center"/>
              <w:rPr>
                <w:rFonts w:hint="eastAsia" w:ascii="宋体" w:hAnsi="宋体" w:cs="宋体"/>
                <w:szCs w:val="21"/>
                <w:highlight w:val="none"/>
              </w:rPr>
            </w:pPr>
            <w:r>
              <w:rPr>
                <w:rFonts w:hint="eastAsia" w:ascii="宋体" w:hAnsi="宋体" w:cs="宋体"/>
                <w:szCs w:val="21"/>
                <w:highlight w:val="none"/>
              </w:rPr>
              <w:t>提供时间</w:t>
            </w:r>
          </w:p>
        </w:tc>
      </w:tr>
      <w:tr w14:paraId="6F22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47AEE1E">
            <w:pPr>
              <w:rPr>
                <w:rFonts w:hint="eastAsia" w:ascii="宋体" w:hAnsi="宋体" w:cs="宋体"/>
                <w:szCs w:val="21"/>
                <w:highlight w:val="none"/>
              </w:rPr>
            </w:pPr>
            <w:r>
              <w:rPr>
                <w:rFonts w:hint="eastAsia" w:ascii="宋体" w:hAnsi="宋体" w:cs="宋体"/>
                <w:szCs w:val="21"/>
                <w:highlight w:val="none"/>
              </w:rPr>
              <w:t xml:space="preserve">1. 工程技术人员 </w:t>
            </w:r>
          </w:p>
        </w:tc>
        <w:tc>
          <w:tcPr>
            <w:tcW w:w="1770" w:type="dxa"/>
            <w:noWrap w:val="0"/>
            <w:vAlign w:val="top"/>
          </w:tcPr>
          <w:p w14:paraId="6651E2FD">
            <w:pPr>
              <w:rPr>
                <w:rFonts w:hint="eastAsia" w:ascii="宋体" w:hAnsi="宋体" w:cs="宋体"/>
                <w:szCs w:val="21"/>
                <w:highlight w:val="none"/>
              </w:rPr>
            </w:pPr>
            <w:r>
              <w:rPr>
                <w:rFonts w:hint="eastAsia" w:ascii="宋体" w:hAnsi="宋体" w:cs="宋体"/>
                <w:szCs w:val="21"/>
                <w:highlight w:val="none"/>
              </w:rPr>
              <w:t>按照工程实际情况配备</w:t>
            </w:r>
          </w:p>
        </w:tc>
        <w:tc>
          <w:tcPr>
            <w:tcW w:w="2130" w:type="dxa"/>
            <w:noWrap w:val="0"/>
            <w:vAlign w:val="top"/>
          </w:tcPr>
          <w:p w14:paraId="147ADA41">
            <w:pPr>
              <w:rPr>
                <w:rFonts w:hint="eastAsia" w:ascii="宋体" w:hAnsi="宋体" w:cs="宋体"/>
                <w:szCs w:val="21"/>
                <w:highlight w:val="none"/>
              </w:rPr>
            </w:pPr>
          </w:p>
        </w:tc>
        <w:tc>
          <w:tcPr>
            <w:tcW w:w="1860" w:type="dxa"/>
            <w:noWrap w:val="0"/>
            <w:vAlign w:val="top"/>
          </w:tcPr>
          <w:p w14:paraId="6B6DB8DF">
            <w:pPr>
              <w:rPr>
                <w:rFonts w:hint="eastAsia" w:ascii="宋体" w:hAnsi="宋体" w:cs="宋体"/>
                <w:szCs w:val="21"/>
                <w:highlight w:val="none"/>
              </w:rPr>
            </w:pPr>
          </w:p>
        </w:tc>
      </w:tr>
      <w:tr w14:paraId="1F07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B668060">
            <w:pPr>
              <w:rPr>
                <w:rFonts w:hint="eastAsia" w:ascii="宋体" w:hAnsi="宋体" w:cs="宋体"/>
                <w:szCs w:val="21"/>
                <w:highlight w:val="none"/>
              </w:rPr>
            </w:pPr>
            <w:r>
              <w:rPr>
                <w:rFonts w:hint="eastAsia" w:ascii="宋体" w:hAnsi="宋体" w:cs="宋体"/>
                <w:szCs w:val="21"/>
                <w:highlight w:val="none"/>
              </w:rPr>
              <w:t>2. 辅助工作人员</w:t>
            </w:r>
          </w:p>
        </w:tc>
        <w:tc>
          <w:tcPr>
            <w:tcW w:w="1770" w:type="dxa"/>
            <w:noWrap w:val="0"/>
            <w:vAlign w:val="top"/>
          </w:tcPr>
          <w:p w14:paraId="125D4E77">
            <w:pPr>
              <w:rPr>
                <w:rFonts w:hint="eastAsia" w:ascii="宋体" w:hAnsi="宋体" w:cs="宋体"/>
                <w:szCs w:val="21"/>
                <w:highlight w:val="none"/>
              </w:rPr>
            </w:pPr>
            <w:r>
              <w:rPr>
                <w:rFonts w:hint="eastAsia" w:ascii="宋体" w:hAnsi="宋体" w:cs="宋体"/>
                <w:szCs w:val="21"/>
                <w:highlight w:val="none"/>
              </w:rPr>
              <w:t>按照工程实际情况配备</w:t>
            </w:r>
          </w:p>
        </w:tc>
        <w:tc>
          <w:tcPr>
            <w:tcW w:w="2130" w:type="dxa"/>
            <w:noWrap w:val="0"/>
            <w:vAlign w:val="top"/>
          </w:tcPr>
          <w:p w14:paraId="636BADE5">
            <w:pPr>
              <w:rPr>
                <w:rFonts w:hint="eastAsia" w:ascii="宋体" w:hAnsi="宋体" w:cs="宋体"/>
                <w:szCs w:val="21"/>
                <w:highlight w:val="none"/>
              </w:rPr>
            </w:pPr>
          </w:p>
        </w:tc>
        <w:tc>
          <w:tcPr>
            <w:tcW w:w="1860" w:type="dxa"/>
            <w:noWrap w:val="0"/>
            <w:vAlign w:val="top"/>
          </w:tcPr>
          <w:p w14:paraId="7CC0A4DE">
            <w:pPr>
              <w:rPr>
                <w:rFonts w:hint="eastAsia" w:ascii="宋体" w:hAnsi="宋体" w:cs="宋体"/>
                <w:szCs w:val="21"/>
                <w:highlight w:val="none"/>
              </w:rPr>
            </w:pPr>
          </w:p>
        </w:tc>
      </w:tr>
      <w:tr w14:paraId="70BF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60D02D9">
            <w:pPr>
              <w:rPr>
                <w:rFonts w:hint="eastAsia" w:ascii="宋体" w:hAnsi="宋体" w:cs="宋体"/>
                <w:szCs w:val="21"/>
                <w:highlight w:val="none"/>
              </w:rPr>
            </w:pPr>
            <w:r>
              <w:rPr>
                <w:rFonts w:hint="eastAsia" w:ascii="宋体" w:hAnsi="宋体" w:cs="宋体"/>
                <w:szCs w:val="21"/>
                <w:highlight w:val="none"/>
              </w:rPr>
              <w:t>3. 其他人员</w:t>
            </w:r>
          </w:p>
        </w:tc>
        <w:tc>
          <w:tcPr>
            <w:tcW w:w="1770" w:type="dxa"/>
            <w:noWrap w:val="0"/>
            <w:vAlign w:val="top"/>
          </w:tcPr>
          <w:p w14:paraId="448A8A7A">
            <w:pPr>
              <w:rPr>
                <w:rFonts w:hint="eastAsia" w:ascii="宋体" w:hAnsi="宋体" w:cs="宋体"/>
                <w:szCs w:val="21"/>
                <w:highlight w:val="none"/>
              </w:rPr>
            </w:pPr>
            <w:r>
              <w:rPr>
                <w:rFonts w:hint="eastAsia" w:ascii="宋体" w:hAnsi="宋体" w:cs="宋体"/>
                <w:szCs w:val="21"/>
                <w:highlight w:val="none"/>
              </w:rPr>
              <w:t>按照工程实际情况配备</w:t>
            </w:r>
          </w:p>
        </w:tc>
        <w:tc>
          <w:tcPr>
            <w:tcW w:w="2130" w:type="dxa"/>
            <w:noWrap w:val="0"/>
            <w:vAlign w:val="top"/>
          </w:tcPr>
          <w:p w14:paraId="28A537E1">
            <w:pPr>
              <w:rPr>
                <w:rFonts w:hint="eastAsia" w:ascii="宋体" w:hAnsi="宋体" w:cs="宋体"/>
                <w:szCs w:val="21"/>
                <w:highlight w:val="none"/>
              </w:rPr>
            </w:pPr>
          </w:p>
        </w:tc>
        <w:tc>
          <w:tcPr>
            <w:tcW w:w="1860" w:type="dxa"/>
            <w:noWrap w:val="0"/>
            <w:vAlign w:val="top"/>
          </w:tcPr>
          <w:p w14:paraId="7CD40836">
            <w:pPr>
              <w:rPr>
                <w:rFonts w:hint="eastAsia" w:ascii="宋体" w:hAnsi="宋体" w:cs="宋体"/>
                <w:szCs w:val="21"/>
                <w:highlight w:val="none"/>
              </w:rPr>
            </w:pPr>
          </w:p>
        </w:tc>
      </w:tr>
      <w:tr w14:paraId="1843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7CBCE36">
            <w:pPr>
              <w:rPr>
                <w:rFonts w:hint="eastAsia" w:ascii="宋体" w:hAnsi="宋体" w:cs="宋体"/>
                <w:szCs w:val="21"/>
                <w:highlight w:val="none"/>
              </w:rPr>
            </w:pPr>
          </w:p>
        </w:tc>
        <w:tc>
          <w:tcPr>
            <w:tcW w:w="1770" w:type="dxa"/>
            <w:noWrap w:val="0"/>
            <w:vAlign w:val="top"/>
          </w:tcPr>
          <w:p w14:paraId="14F18822">
            <w:pPr>
              <w:rPr>
                <w:rFonts w:hint="eastAsia" w:ascii="宋体" w:hAnsi="宋体" w:cs="宋体"/>
                <w:szCs w:val="21"/>
                <w:highlight w:val="none"/>
              </w:rPr>
            </w:pPr>
          </w:p>
        </w:tc>
        <w:tc>
          <w:tcPr>
            <w:tcW w:w="2130" w:type="dxa"/>
            <w:noWrap w:val="0"/>
            <w:vAlign w:val="top"/>
          </w:tcPr>
          <w:p w14:paraId="524D8FF8">
            <w:pPr>
              <w:rPr>
                <w:rFonts w:hint="eastAsia" w:ascii="宋体" w:hAnsi="宋体" w:cs="宋体"/>
                <w:szCs w:val="21"/>
                <w:highlight w:val="none"/>
              </w:rPr>
            </w:pPr>
          </w:p>
        </w:tc>
        <w:tc>
          <w:tcPr>
            <w:tcW w:w="1860" w:type="dxa"/>
            <w:noWrap w:val="0"/>
            <w:vAlign w:val="top"/>
          </w:tcPr>
          <w:p w14:paraId="7F41B103">
            <w:pPr>
              <w:rPr>
                <w:rFonts w:hint="eastAsia" w:ascii="宋体" w:hAnsi="宋体" w:cs="宋体"/>
                <w:szCs w:val="21"/>
                <w:highlight w:val="none"/>
              </w:rPr>
            </w:pPr>
          </w:p>
        </w:tc>
      </w:tr>
    </w:tbl>
    <w:p w14:paraId="1C68C04A">
      <w:pPr>
        <w:pStyle w:val="4"/>
        <w:spacing w:line="360" w:lineRule="auto"/>
        <w:rPr>
          <w:rFonts w:hint="eastAsia"/>
          <w:bCs w:val="0"/>
          <w:highlight w:val="none"/>
        </w:rPr>
      </w:pPr>
      <w:bookmarkStart w:id="298" w:name="_Toc4739"/>
      <w:bookmarkStart w:id="299" w:name="_Toc49176854"/>
      <w:bookmarkStart w:id="300" w:name="_Toc71613000"/>
      <w:bookmarkStart w:id="301" w:name="_Toc2636"/>
      <w:r>
        <w:rPr>
          <w:rFonts w:hint="eastAsia"/>
          <w:bCs w:val="0"/>
          <w:highlight w:val="none"/>
        </w:rPr>
        <w:t>B-2  委托人提供的房屋</w:t>
      </w:r>
      <w:bookmarkEnd w:id="298"/>
      <w:bookmarkEnd w:id="299"/>
      <w:bookmarkEnd w:id="300"/>
      <w:bookmarkEnd w:id="30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173C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1DAACB0">
            <w:pPr>
              <w:jc w:val="center"/>
              <w:rPr>
                <w:rFonts w:hint="eastAsia" w:ascii="宋体" w:hAnsi="宋体" w:cs="宋体"/>
                <w:szCs w:val="21"/>
                <w:highlight w:val="none"/>
              </w:rPr>
            </w:pPr>
            <w:r>
              <w:rPr>
                <w:rFonts w:hint="eastAsia" w:ascii="宋体" w:hAnsi="宋体" w:cs="宋体"/>
                <w:szCs w:val="21"/>
                <w:highlight w:val="none"/>
              </w:rPr>
              <w:t>名称</w:t>
            </w:r>
          </w:p>
        </w:tc>
        <w:tc>
          <w:tcPr>
            <w:tcW w:w="2130" w:type="dxa"/>
            <w:noWrap w:val="0"/>
            <w:vAlign w:val="top"/>
          </w:tcPr>
          <w:p w14:paraId="7D9DC06B">
            <w:pPr>
              <w:jc w:val="center"/>
              <w:rPr>
                <w:rFonts w:hint="eastAsia" w:ascii="宋体" w:hAnsi="宋体" w:cs="宋体"/>
                <w:szCs w:val="21"/>
                <w:highlight w:val="none"/>
              </w:rPr>
            </w:pPr>
            <w:r>
              <w:rPr>
                <w:rFonts w:hint="eastAsia" w:ascii="宋体" w:hAnsi="宋体" w:cs="宋体"/>
                <w:szCs w:val="21"/>
                <w:highlight w:val="none"/>
              </w:rPr>
              <w:t>数量</w:t>
            </w:r>
          </w:p>
        </w:tc>
        <w:tc>
          <w:tcPr>
            <w:tcW w:w="2130" w:type="dxa"/>
            <w:noWrap w:val="0"/>
            <w:vAlign w:val="top"/>
          </w:tcPr>
          <w:p w14:paraId="461F8DBE">
            <w:pPr>
              <w:jc w:val="center"/>
              <w:rPr>
                <w:rFonts w:hint="eastAsia" w:ascii="宋体" w:hAnsi="宋体" w:cs="宋体"/>
                <w:szCs w:val="21"/>
                <w:highlight w:val="none"/>
              </w:rPr>
            </w:pPr>
            <w:r>
              <w:rPr>
                <w:rFonts w:hint="eastAsia" w:ascii="宋体" w:hAnsi="宋体" w:cs="宋体"/>
                <w:szCs w:val="21"/>
                <w:highlight w:val="none"/>
              </w:rPr>
              <w:t>面积</w:t>
            </w:r>
          </w:p>
        </w:tc>
        <w:tc>
          <w:tcPr>
            <w:tcW w:w="1860" w:type="dxa"/>
            <w:noWrap w:val="0"/>
            <w:vAlign w:val="top"/>
          </w:tcPr>
          <w:p w14:paraId="2B4D4653">
            <w:pPr>
              <w:jc w:val="center"/>
              <w:rPr>
                <w:rFonts w:hint="eastAsia" w:ascii="宋体" w:hAnsi="宋体" w:cs="宋体"/>
                <w:szCs w:val="21"/>
                <w:highlight w:val="none"/>
              </w:rPr>
            </w:pPr>
            <w:r>
              <w:rPr>
                <w:rFonts w:hint="eastAsia" w:ascii="宋体" w:hAnsi="宋体" w:cs="宋体"/>
                <w:szCs w:val="21"/>
                <w:highlight w:val="none"/>
              </w:rPr>
              <w:t>提供时间</w:t>
            </w:r>
          </w:p>
        </w:tc>
      </w:tr>
      <w:tr w14:paraId="70AE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C6DBB91">
            <w:pPr>
              <w:rPr>
                <w:rFonts w:hint="eastAsia" w:ascii="宋体" w:hAnsi="宋体" w:cs="宋体"/>
                <w:szCs w:val="21"/>
                <w:highlight w:val="none"/>
              </w:rPr>
            </w:pPr>
            <w:r>
              <w:rPr>
                <w:rFonts w:hint="eastAsia" w:ascii="宋体" w:hAnsi="宋体" w:cs="宋体"/>
                <w:szCs w:val="21"/>
                <w:highlight w:val="none"/>
              </w:rPr>
              <w:t>1. 办公用房</w:t>
            </w:r>
          </w:p>
        </w:tc>
        <w:tc>
          <w:tcPr>
            <w:tcW w:w="2130" w:type="dxa"/>
            <w:noWrap w:val="0"/>
            <w:vAlign w:val="top"/>
          </w:tcPr>
          <w:p w14:paraId="506CC229">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226A924E">
            <w:pPr>
              <w:ind w:firstLine="210" w:firstLineChars="100"/>
              <w:rPr>
                <w:rFonts w:hint="eastAsia" w:ascii="宋体" w:hAnsi="宋体" w:cs="宋体"/>
                <w:szCs w:val="21"/>
                <w:highlight w:val="none"/>
              </w:rPr>
            </w:pPr>
            <w:r>
              <w:rPr>
                <w:rFonts w:hint="eastAsia" w:ascii="宋体" w:hAnsi="宋体" w:cs="宋体"/>
                <w:szCs w:val="21"/>
                <w:highlight w:val="none"/>
              </w:rPr>
              <w:t xml:space="preserve"> </w:t>
            </w:r>
          </w:p>
        </w:tc>
        <w:tc>
          <w:tcPr>
            <w:tcW w:w="1860" w:type="dxa"/>
            <w:noWrap w:val="0"/>
            <w:vAlign w:val="top"/>
          </w:tcPr>
          <w:p w14:paraId="6B1F7795">
            <w:pPr>
              <w:rPr>
                <w:rFonts w:hint="eastAsia" w:ascii="宋体" w:hAnsi="宋体" w:cs="宋体"/>
                <w:szCs w:val="21"/>
                <w:highlight w:val="none"/>
              </w:rPr>
            </w:pPr>
          </w:p>
        </w:tc>
      </w:tr>
      <w:tr w14:paraId="60BC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3A2DD28">
            <w:pPr>
              <w:rPr>
                <w:rFonts w:hint="eastAsia" w:ascii="宋体" w:hAnsi="宋体" w:cs="宋体"/>
                <w:szCs w:val="21"/>
                <w:highlight w:val="none"/>
              </w:rPr>
            </w:pPr>
            <w:r>
              <w:rPr>
                <w:rFonts w:hint="eastAsia" w:ascii="宋体" w:hAnsi="宋体" w:cs="宋体"/>
                <w:szCs w:val="21"/>
                <w:highlight w:val="none"/>
              </w:rPr>
              <w:t>2. 生活用房</w:t>
            </w:r>
          </w:p>
        </w:tc>
        <w:tc>
          <w:tcPr>
            <w:tcW w:w="2130" w:type="dxa"/>
            <w:noWrap w:val="0"/>
            <w:vAlign w:val="top"/>
          </w:tcPr>
          <w:p w14:paraId="51255F6A">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752241BE">
            <w:pPr>
              <w:rPr>
                <w:rFonts w:hint="eastAsia" w:ascii="宋体" w:hAnsi="宋体" w:cs="宋体"/>
                <w:szCs w:val="21"/>
                <w:highlight w:val="none"/>
              </w:rPr>
            </w:pPr>
          </w:p>
        </w:tc>
        <w:tc>
          <w:tcPr>
            <w:tcW w:w="1860" w:type="dxa"/>
            <w:noWrap w:val="0"/>
            <w:vAlign w:val="top"/>
          </w:tcPr>
          <w:p w14:paraId="4254E317">
            <w:pPr>
              <w:rPr>
                <w:rFonts w:hint="eastAsia" w:ascii="宋体" w:hAnsi="宋体" w:cs="宋体"/>
                <w:szCs w:val="21"/>
                <w:highlight w:val="none"/>
              </w:rPr>
            </w:pPr>
          </w:p>
        </w:tc>
      </w:tr>
      <w:tr w14:paraId="1CFE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noWrap w:val="0"/>
            <w:vAlign w:val="top"/>
          </w:tcPr>
          <w:p w14:paraId="05A4B6DC">
            <w:pPr>
              <w:rPr>
                <w:rFonts w:hint="eastAsia" w:ascii="宋体" w:hAnsi="宋体" w:cs="宋体"/>
                <w:dstrike/>
                <w:szCs w:val="21"/>
                <w:highlight w:val="none"/>
              </w:rPr>
            </w:pPr>
            <w:r>
              <w:rPr>
                <w:rFonts w:hint="eastAsia" w:ascii="宋体" w:hAnsi="宋体" w:cs="宋体"/>
                <w:szCs w:val="21"/>
                <w:highlight w:val="none"/>
              </w:rPr>
              <w:t>3. 试验用房</w:t>
            </w:r>
          </w:p>
        </w:tc>
        <w:tc>
          <w:tcPr>
            <w:tcW w:w="2130" w:type="dxa"/>
            <w:noWrap w:val="0"/>
            <w:vAlign w:val="top"/>
          </w:tcPr>
          <w:p w14:paraId="2D77B07C">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7DDB17D8">
            <w:pPr>
              <w:rPr>
                <w:rFonts w:hint="eastAsia" w:ascii="宋体" w:hAnsi="宋体" w:cs="宋体"/>
                <w:szCs w:val="21"/>
                <w:highlight w:val="none"/>
              </w:rPr>
            </w:pPr>
          </w:p>
        </w:tc>
        <w:tc>
          <w:tcPr>
            <w:tcW w:w="1860" w:type="dxa"/>
            <w:noWrap w:val="0"/>
            <w:vAlign w:val="top"/>
          </w:tcPr>
          <w:p w14:paraId="227C4A11">
            <w:pPr>
              <w:rPr>
                <w:rFonts w:hint="eastAsia" w:ascii="宋体" w:hAnsi="宋体" w:cs="宋体"/>
                <w:szCs w:val="21"/>
                <w:highlight w:val="none"/>
              </w:rPr>
            </w:pPr>
          </w:p>
        </w:tc>
      </w:tr>
      <w:tr w14:paraId="6A2E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FF54ECE">
            <w:pPr>
              <w:rPr>
                <w:rFonts w:hint="eastAsia" w:ascii="宋体" w:hAnsi="宋体" w:cs="宋体"/>
                <w:szCs w:val="21"/>
                <w:highlight w:val="none"/>
              </w:rPr>
            </w:pPr>
            <w:r>
              <w:rPr>
                <w:rFonts w:hint="eastAsia" w:ascii="宋体" w:hAnsi="宋体" w:cs="宋体"/>
                <w:szCs w:val="21"/>
                <w:highlight w:val="none"/>
              </w:rPr>
              <w:t>4. 样品用房</w:t>
            </w:r>
          </w:p>
        </w:tc>
        <w:tc>
          <w:tcPr>
            <w:tcW w:w="2130" w:type="dxa"/>
            <w:noWrap w:val="0"/>
            <w:vAlign w:val="top"/>
          </w:tcPr>
          <w:p w14:paraId="71FF2590">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659F90B2">
            <w:pPr>
              <w:rPr>
                <w:rFonts w:hint="eastAsia" w:ascii="宋体" w:hAnsi="宋体" w:cs="宋体"/>
                <w:szCs w:val="21"/>
                <w:highlight w:val="none"/>
              </w:rPr>
            </w:pPr>
          </w:p>
        </w:tc>
        <w:tc>
          <w:tcPr>
            <w:tcW w:w="1860" w:type="dxa"/>
            <w:noWrap w:val="0"/>
            <w:vAlign w:val="top"/>
          </w:tcPr>
          <w:p w14:paraId="76AB9F7B">
            <w:pPr>
              <w:rPr>
                <w:rFonts w:hint="eastAsia" w:ascii="宋体" w:hAnsi="宋体" w:cs="宋体"/>
                <w:szCs w:val="21"/>
                <w:highlight w:val="none"/>
              </w:rPr>
            </w:pPr>
          </w:p>
        </w:tc>
      </w:tr>
      <w:tr w14:paraId="1DE1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0D960E9">
            <w:pPr>
              <w:rPr>
                <w:rFonts w:hint="eastAsia" w:ascii="宋体" w:hAnsi="宋体" w:cs="宋体"/>
                <w:szCs w:val="21"/>
                <w:highlight w:val="none"/>
              </w:rPr>
            </w:pPr>
            <w:r>
              <w:rPr>
                <w:rFonts w:hint="eastAsia" w:ascii="宋体" w:hAnsi="宋体" w:cs="宋体"/>
                <w:szCs w:val="21"/>
                <w:highlight w:val="none"/>
              </w:rPr>
              <w:t>用餐及其他生活条件</w:t>
            </w:r>
          </w:p>
        </w:tc>
        <w:tc>
          <w:tcPr>
            <w:tcW w:w="6120" w:type="dxa"/>
            <w:gridSpan w:val="3"/>
            <w:noWrap w:val="0"/>
            <w:vAlign w:val="top"/>
          </w:tcPr>
          <w:p w14:paraId="0720048A">
            <w:pPr>
              <w:rPr>
                <w:rFonts w:hint="eastAsia" w:ascii="宋体" w:hAnsi="宋体" w:cs="宋体"/>
                <w:szCs w:val="21"/>
                <w:highlight w:val="none"/>
              </w:rPr>
            </w:pPr>
            <w:r>
              <w:rPr>
                <w:rFonts w:hint="eastAsia" w:ascii="宋体" w:hAnsi="宋体" w:cs="宋体"/>
                <w:szCs w:val="21"/>
                <w:highlight w:val="none"/>
              </w:rPr>
              <w:t>无</w:t>
            </w:r>
          </w:p>
        </w:tc>
      </w:tr>
    </w:tbl>
    <w:p w14:paraId="60FD7712">
      <w:pPr>
        <w:pStyle w:val="4"/>
        <w:spacing w:line="360" w:lineRule="auto"/>
        <w:rPr>
          <w:rFonts w:hint="eastAsia"/>
          <w:bCs w:val="0"/>
          <w:highlight w:val="none"/>
        </w:rPr>
      </w:pPr>
      <w:bookmarkStart w:id="302" w:name="_Toc11208"/>
      <w:bookmarkStart w:id="303" w:name="_Toc49176855"/>
      <w:bookmarkStart w:id="304" w:name="_Toc71613001"/>
      <w:bookmarkStart w:id="305" w:name="_Toc18120"/>
      <w:r>
        <w:rPr>
          <w:rFonts w:hint="eastAsia"/>
          <w:bCs w:val="0"/>
          <w:highlight w:val="none"/>
        </w:rPr>
        <w:t>B-3  委托人提供的资料</w:t>
      </w:r>
      <w:bookmarkEnd w:id="302"/>
      <w:bookmarkEnd w:id="303"/>
      <w:bookmarkEnd w:id="304"/>
      <w:bookmarkEnd w:id="30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4C9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D641D05">
            <w:pPr>
              <w:jc w:val="center"/>
              <w:rPr>
                <w:rFonts w:hint="eastAsia" w:ascii="宋体" w:hAnsi="宋体" w:cs="宋体"/>
                <w:kern w:val="0"/>
                <w:szCs w:val="21"/>
                <w:highlight w:val="none"/>
              </w:rPr>
            </w:pPr>
            <w:r>
              <w:rPr>
                <w:rFonts w:hint="eastAsia" w:ascii="宋体" w:hAnsi="宋体" w:cs="宋体"/>
                <w:kern w:val="0"/>
                <w:szCs w:val="21"/>
                <w:highlight w:val="none"/>
              </w:rPr>
              <w:t>名称</w:t>
            </w:r>
          </w:p>
        </w:tc>
        <w:tc>
          <w:tcPr>
            <w:tcW w:w="1491" w:type="dxa"/>
            <w:noWrap w:val="0"/>
            <w:vAlign w:val="top"/>
          </w:tcPr>
          <w:p w14:paraId="1726EBD9">
            <w:pPr>
              <w:jc w:val="center"/>
              <w:rPr>
                <w:rFonts w:hint="eastAsia" w:ascii="宋体" w:hAnsi="宋体" w:cs="宋体"/>
                <w:kern w:val="0"/>
                <w:szCs w:val="21"/>
                <w:highlight w:val="none"/>
              </w:rPr>
            </w:pPr>
            <w:r>
              <w:rPr>
                <w:rFonts w:hint="eastAsia" w:ascii="宋体" w:hAnsi="宋体" w:cs="宋体"/>
                <w:kern w:val="0"/>
                <w:szCs w:val="21"/>
                <w:highlight w:val="none"/>
              </w:rPr>
              <w:t>份数</w:t>
            </w:r>
          </w:p>
        </w:tc>
        <w:tc>
          <w:tcPr>
            <w:tcW w:w="2147" w:type="dxa"/>
            <w:noWrap w:val="0"/>
            <w:vAlign w:val="top"/>
          </w:tcPr>
          <w:p w14:paraId="5207C7F6">
            <w:pPr>
              <w:jc w:val="center"/>
              <w:rPr>
                <w:rFonts w:hint="eastAsia" w:ascii="宋体" w:hAnsi="宋体" w:cs="宋体"/>
                <w:kern w:val="0"/>
                <w:szCs w:val="21"/>
                <w:highlight w:val="none"/>
              </w:rPr>
            </w:pPr>
            <w:r>
              <w:rPr>
                <w:rFonts w:hint="eastAsia" w:ascii="宋体" w:hAnsi="宋体" w:cs="宋体"/>
                <w:kern w:val="0"/>
                <w:szCs w:val="21"/>
                <w:highlight w:val="none"/>
              </w:rPr>
              <w:t>提供时间</w:t>
            </w:r>
          </w:p>
        </w:tc>
        <w:tc>
          <w:tcPr>
            <w:tcW w:w="2082" w:type="dxa"/>
            <w:noWrap w:val="0"/>
            <w:vAlign w:val="top"/>
          </w:tcPr>
          <w:p w14:paraId="2D65C4D0">
            <w:pPr>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0DE2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70EFF12">
            <w:pPr>
              <w:rPr>
                <w:rFonts w:hint="eastAsia" w:ascii="宋体" w:hAnsi="宋体" w:cs="宋体"/>
                <w:kern w:val="0"/>
                <w:szCs w:val="21"/>
                <w:highlight w:val="none"/>
              </w:rPr>
            </w:pPr>
            <w:r>
              <w:rPr>
                <w:rFonts w:hint="eastAsia" w:ascii="宋体" w:hAnsi="宋体" w:cs="宋体"/>
                <w:kern w:val="0"/>
                <w:szCs w:val="21"/>
                <w:highlight w:val="none"/>
              </w:rPr>
              <w:t>1. 工程立项文件</w:t>
            </w:r>
          </w:p>
        </w:tc>
        <w:tc>
          <w:tcPr>
            <w:tcW w:w="1491" w:type="dxa"/>
            <w:noWrap w:val="0"/>
            <w:vAlign w:val="top"/>
          </w:tcPr>
          <w:p w14:paraId="5C66751E">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55F68B6B">
            <w:pPr>
              <w:rPr>
                <w:rFonts w:hint="eastAsia" w:ascii="宋体" w:hAnsi="宋体" w:cs="宋体"/>
                <w:kern w:val="0"/>
                <w:szCs w:val="21"/>
                <w:highlight w:val="none"/>
              </w:rPr>
            </w:pPr>
          </w:p>
        </w:tc>
        <w:tc>
          <w:tcPr>
            <w:tcW w:w="2082" w:type="dxa"/>
            <w:noWrap w:val="0"/>
            <w:vAlign w:val="top"/>
          </w:tcPr>
          <w:p w14:paraId="5BA9BC96">
            <w:pPr>
              <w:rPr>
                <w:rFonts w:hint="eastAsia" w:ascii="宋体" w:hAnsi="宋体" w:cs="宋体"/>
                <w:kern w:val="0"/>
                <w:szCs w:val="21"/>
                <w:highlight w:val="none"/>
              </w:rPr>
            </w:pPr>
          </w:p>
        </w:tc>
      </w:tr>
      <w:tr w14:paraId="1285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ABCD11A">
            <w:pPr>
              <w:rPr>
                <w:rFonts w:hint="eastAsia" w:ascii="宋体" w:hAnsi="宋体" w:cs="宋体"/>
                <w:kern w:val="0"/>
                <w:szCs w:val="21"/>
                <w:highlight w:val="none"/>
              </w:rPr>
            </w:pPr>
            <w:r>
              <w:rPr>
                <w:rFonts w:hint="eastAsia" w:ascii="宋体" w:hAnsi="宋体" w:cs="宋体"/>
                <w:kern w:val="0"/>
                <w:szCs w:val="21"/>
                <w:highlight w:val="none"/>
              </w:rPr>
              <w:t>2. 工程勘察文件</w:t>
            </w:r>
          </w:p>
        </w:tc>
        <w:tc>
          <w:tcPr>
            <w:tcW w:w="1491" w:type="dxa"/>
            <w:noWrap w:val="0"/>
            <w:vAlign w:val="top"/>
          </w:tcPr>
          <w:p w14:paraId="07714ECE">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4C37E95D">
            <w:pPr>
              <w:rPr>
                <w:rFonts w:hint="eastAsia" w:ascii="宋体" w:hAnsi="宋体" w:cs="宋体"/>
                <w:kern w:val="0"/>
                <w:szCs w:val="21"/>
                <w:highlight w:val="none"/>
              </w:rPr>
            </w:pPr>
          </w:p>
        </w:tc>
        <w:tc>
          <w:tcPr>
            <w:tcW w:w="2082" w:type="dxa"/>
            <w:noWrap w:val="0"/>
            <w:vAlign w:val="top"/>
          </w:tcPr>
          <w:p w14:paraId="4DCBF9AE">
            <w:pPr>
              <w:rPr>
                <w:rFonts w:hint="eastAsia" w:ascii="宋体" w:hAnsi="宋体" w:cs="宋体"/>
                <w:kern w:val="0"/>
                <w:szCs w:val="21"/>
                <w:highlight w:val="none"/>
              </w:rPr>
            </w:pPr>
          </w:p>
        </w:tc>
      </w:tr>
      <w:tr w14:paraId="108B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3728AC5">
            <w:pPr>
              <w:rPr>
                <w:rFonts w:hint="eastAsia" w:ascii="宋体" w:hAnsi="宋体" w:cs="宋体"/>
                <w:kern w:val="0"/>
                <w:szCs w:val="21"/>
                <w:highlight w:val="none"/>
              </w:rPr>
            </w:pPr>
            <w:r>
              <w:rPr>
                <w:rFonts w:hint="eastAsia" w:ascii="宋体" w:hAnsi="宋体" w:cs="宋体"/>
                <w:kern w:val="0"/>
                <w:szCs w:val="21"/>
                <w:highlight w:val="none"/>
              </w:rPr>
              <w:t>3. 工程设计及施工图纸</w:t>
            </w:r>
          </w:p>
        </w:tc>
        <w:tc>
          <w:tcPr>
            <w:tcW w:w="1491" w:type="dxa"/>
            <w:noWrap w:val="0"/>
            <w:vAlign w:val="top"/>
          </w:tcPr>
          <w:p w14:paraId="6CA99AE2">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20E47722">
            <w:pPr>
              <w:rPr>
                <w:rFonts w:hint="eastAsia" w:ascii="宋体" w:hAnsi="宋体" w:cs="宋体"/>
                <w:kern w:val="0"/>
                <w:szCs w:val="21"/>
                <w:highlight w:val="none"/>
              </w:rPr>
            </w:pPr>
          </w:p>
        </w:tc>
        <w:tc>
          <w:tcPr>
            <w:tcW w:w="2082" w:type="dxa"/>
            <w:noWrap w:val="0"/>
            <w:vAlign w:val="top"/>
          </w:tcPr>
          <w:p w14:paraId="3CF2017A">
            <w:pPr>
              <w:rPr>
                <w:rFonts w:hint="eastAsia" w:ascii="宋体" w:hAnsi="宋体" w:cs="宋体"/>
                <w:kern w:val="0"/>
                <w:szCs w:val="21"/>
                <w:highlight w:val="none"/>
              </w:rPr>
            </w:pPr>
          </w:p>
        </w:tc>
      </w:tr>
      <w:tr w14:paraId="7121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B3D3FD2">
            <w:pPr>
              <w:rPr>
                <w:rFonts w:hint="eastAsia" w:ascii="宋体" w:hAnsi="宋体" w:cs="宋体"/>
                <w:kern w:val="0"/>
                <w:szCs w:val="21"/>
                <w:highlight w:val="none"/>
              </w:rPr>
            </w:pPr>
            <w:r>
              <w:rPr>
                <w:rFonts w:hint="eastAsia" w:ascii="宋体" w:hAnsi="宋体" w:cs="宋体"/>
                <w:kern w:val="0"/>
                <w:szCs w:val="21"/>
                <w:highlight w:val="none"/>
              </w:rPr>
              <w:t>4. 工程承包合同及其他相关合同</w:t>
            </w:r>
          </w:p>
        </w:tc>
        <w:tc>
          <w:tcPr>
            <w:tcW w:w="1491" w:type="dxa"/>
            <w:noWrap w:val="0"/>
            <w:vAlign w:val="top"/>
          </w:tcPr>
          <w:p w14:paraId="7CD33C62">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69B1640F">
            <w:pPr>
              <w:rPr>
                <w:rFonts w:hint="eastAsia" w:ascii="宋体" w:hAnsi="宋体" w:cs="宋体"/>
                <w:kern w:val="0"/>
                <w:szCs w:val="21"/>
                <w:highlight w:val="none"/>
              </w:rPr>
            </w:pPr>
          </w:p>
        </w:tc>
        <w:tc>
          <w:tcPr>
            <w:tcW w:w="2082" w:type="dxa"/>
            <w:noWrap w:val="0"/>
            <w:vAlign w:val="top"/>
          </w:tcPr>
          <w:p w14:paraId="7ED60055">
            <w:pPr>
              <w:rPr>
                <w:rFonts w:hint="eastAsia" w:ascii="宋体" w:hAnsi="宋体" w:cs="宋体"/>
                <w:kern w:val="0"/>
                <w:szCs w:val="21"/>
                <w:highlight w:val="none"/>
              </w:rPr>
            </w:pPr>
          </w:p>
        </w:tc>
      </w:tr>
      <w:tr w14:paraId="2B71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D665AB3">
            <w:pPr>
              <w:rPr>
                <w:rFonts w:hint="eastAsia" w:ascii="宋体" w:hAnsi="宋体" w:cs="宋体"/>
                <w:kern w:val="0"/>
                <w:szCs w:val="21"/>
                <w:highlight w:val="none"/>
              </w:rPr>
            </w:pPr>
            <w:r>
              <w:rPr>
                <w:rFonts w:hint="eastAsia" w:ascii="宋体" w:hAnsi="宋体" w:cs="宋体"/>
                <w:kern w:val="0"/>
                <w:szCs w:val="21"/>
                <w:highlight w:val="none"/>
              </w:rPr>
              <w:t>5. 施工许可文件</w:t>
            </w:r>
          </w:p>
        </w:tc>
        <w:tc>
          <w:tcPr>
            <w:tcW w:w="1491" w:type="dxa"/>
            <w:noWrap w:val="0"/>
            <w:vAlign w:val="top"/>
          </w:tcPr>
          <w:p w14:paraId="150AA49B">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598826B5">
            <w:pPr>
              <w:rPr>
                <w:rFonts w:hint="eastAsia" w:ascii="宋体" w:hAnsi="宋体" w:cs="宋体"/>
                <w:kern w:val="0"/>
                <w:szCs w:val="21"/>
                <w:highlight w:val="none"/>
              </w:rPr>
            </w:pPr>
          </w:p>
        </w:tc>
        <w:tc>
          <w:tcPr>
            <w:tcW w:w="2082" w:type="dxa"/>
            <w:noWrap w:val="0"/>
            <w:vAlign w:val="top"/>
          </w:tcPr>
          <w:p w14:paraId="1E4B7CD4">
            <w:pPr>
              <w:rPr>
                <w:rFonts w:hint="eastAsia" w:ascii="宋体" w:hAnsi="宋体" w:cs="宋体"/>
                <w:kern w:val="0"/>
                <w:szCs w:val="21"/>
                <w:highlight w:val="none"/>
              </w:rPr>
            </w:pPr>
          </w:p>
        </w:tc>
      </w:tr>
      <w:tr w14:paraId="43FB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621AEB4">
            <w:pPr>
              <w:rPr>
                <w:rFonts w:hint="eastAsia" w:ascii="宋体" w:hAnsi="宋体" w:cs="宋体"/>
                <w:kern w:val="0"/>
                <w:szCs w:val="21"/>
                <w:highlight w:val="none"/>
              </w:rPr>
            </w:pPr>
            <w:r>
              <w:rPr>
                <w:rFonts w:hint="eastAsia" w:ascii="宋体" w:hAnsi="宋体" w:cs="宋体"/>
                <w:kern w:val="0"/>
                <w:szCs w:val="21"/>
                <w:highlight w:val="none"/>
              </w:rPr>
              <w:t>6. 其他文件</w:t>
            </w:r>
          </w:p>
        </w:tc>
        <w:tc>
          <w:tcPr>
            <w:tcW w:w="1491" w:type="dxa"/>
            <w:noWrap w:val="0"/>
            <w:vAlign w:val="top"/>
          </w:tcPr>
          <w:p w14:paraId="59FF6E0A">
            <w:pPr>
              <w:rPr>
                <w:rFonts w:hint="eastAsia" w:ascii="宋体" w:hAnsi="宋体" w:cs="宋体"/>
                <w:kern w:val="0"/>
                <w:szCs w:val="21"/>
                <w:highlight w:val="none"/>
              </w:rPr>
            </w:pPr>
            <w:r>
              <w:rPr>
                <w:rFonts w:hint="eastAsia" w:ascii="宋体" w:hAnsi="宋体" w:cs="宋体"/>
                <w:szCs w:val="21"/>
                <w:highlight w:val="none"/>
              </w:rPr>
              <w:t>按照工程实际情况提供</w:t>
            </w:r>
          </w:p>
        </w:tc>
        <w:tc>
          <w:tcPr>
            <w:tcW w:w="2147" w:type="dxa"/>
            <w:noWrap w:val="0"/>
            <w:vAlign w:val="top"/>
          </w:tcPr>
          <w:p w14:paraId="16B98C34">
            <w:pPr>
              <w:rPr>
                <w:rFonts w:hint="eastAsia" w:ascii="宋体" w:hAnsi="宋体" w:cs="宋体"/>
                <w:kern w:val="0"/>
                <w:szCs w:val="21"/>
                <w:highlight w:val="none"/>
              </w:rPr>
            </w:pPr>
          </w:p>
        </w:tc>
        <w:tc>
          <w:tcPr>
            <w:tcW w:w="2082" w:type="dxa"/>
            <w:noWrap w:val="0"/>
            <w:vAlign w:val="top"/>
          </w:tcPr>
          <w:p w14:paraId="07F1ECDE">
            <w:pPr>
              <w:rPr>
                <w:rFonts w:hint="eastAsia" w:ascii="宋体" w:hAnsi="宋体" w:cs="宋体"/>
                <w:kern w:val="0"/>
                <w:szCs w:val="21"/>
                <w:highlight w:val="none"/>
              </w:rPr>
            </w:pPr>
          </w:p>
        </w:tc>
      </w:tr>
      <w:tr w14:paraId="056F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F601A67">
            <w:pPr>
              <w:rPr>
                <w:rFonts w:hint="eastAsia" w:ascii="宋体" w:hAnsi="宋体" w:cs="宋体"/>
                <w:kern w:val="0"/>
                <w:szCs w:val="21"/>
                <w:highlight w:val="none"/>
              </w:rPr>
            </w:pPr>
          </w:p>
        </w:tc>
        <w:tc>
          <w:tcPr>
            <w:tcW w:w="1491" w:type="dxa"/>
            <w:noWrap w:val="0"/>
            <w:vAlign w:val="top"/>
          </w:tcPr>
          <w:p w14:paraId="48757B9F">
            <w:pPr>
              <w:rPr>
                <w:rFonts w:hint="eastAsia" w:ascii="宋体" w:hAnsi="宋体" w:cs="宋体"/>
                <w:kern w:val="0"/>
                <w:szCs w:val="21"/>
                <w:highlight w:val="none"/>
              </w:rPr>
            </w:pPr>
          </w:p>
        </w:tc>
        <w:tc>
          <w:tcPr>
            <w:tcW w:w="2147" w:type="dxa"/>
            <w:noWrap w:val="0"/>
            <w:vAlign w:val="top"/>
          </w:tcPr>
          <w:p w14:paraId="24C51F00">
            <w:pPr>
              <w:rPr>
                <w:rFonts w:hint="eastAsia" w:ascii="宋体" w:hAnsi="宋体" w:cs="宋体"/>
                <w:kern w:val="0"/>
                <w:szCs w:val="21"/>
                <w:highlight w:val="none"/>
              </w:rPr>
            </w:pPr>
          </w:p>
        </w:tc>
        <w:tc>
          <w:tcPr>
            <w:tcW w:w="2082" w:type="dxa"/>
            <w:noWrap w:val="0"/>
            <w:vAlign w:val="top"/>
          </w:tcPr>
          <w:p w14:paraId="2D9875AD">
            <w:pPr>
              <w:rPr>
                <w:rFonts w:hint="eastAsia" w:ascii="宋体" w:hAnsi="宋体" w:cs="宋体"/>
                <w:kern w:val="0"/>
                <w:szCs w:val="21"/>
                <w:highlight w:val="none"/>
              </w:rPr>
            </w:pPr>
          </w:p>
        </w:tc>
      </w:tr>
    </w:tbl>
    <w:p w14:paraId="65053311">
      <w:pPr>
        <w:pStyle w:val="4"/>
        <w:spacing w:line="360" w:lineRule="auto"/>
        <w:rPr>
          <w:rFonts w:hint="eastAsia"/>
          <w:bCs w:val="0"/>
          <w:highlight w:val="none"/>
        </w:rPr>
      </w:pPr>
      <w:bookmarkStart w:id="306" w:name="_Toc49176856"/>
      <w:bookmarkStart w:id="307" w:name="_Toc71613002"/>
      <w:bookmarkStart w:id="308" w:name="_Toc27481"/>
      <w:bookmarkStart w:id="309" w:name="_Toc18023"/>
      <w:r>
        <w:rPr>
          <w:rFonts w:hint="eastAsia"/>
          <w:bCs w:val="0"/>
          <w:highlight w:val="none"/>
        </w:rPr>
        <w:t>B-4 委托人提供的设备</w:t>
      </w:r>
      <w:bookmarkEnd w:id="306"/>
      <w:bookmarkEnd w:id="307"/>
      <w:bookmarkEnd w:id="308"/>
      <w:bookmarkEnd w:id="309"/>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9AF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3EF5F62">
            <w:pPr>
              <w:jc w:val="center"/>
              <w:rPr>
                <w:rFonts w:hint="eastAsia" w:ascii="宋体" w:hAnsi="宋体" w:cs="宋体"/>
                <w:szCs w:val="21"/>
                <w:highlight w:val="none"/>
              </w:rPr>
            </w:pPr>
            <w:r>
              <w:rPr>
                <w:rFonts w:hint="eastAsia" w:ascii="宋体" w:hAnsi="宋体" w:cs="宋体"/>
                <w:szCs w:val="21"/>
                <w:highlight w:val="none"/>
              </w:rPr>
              <w:t>名称</w:t>
            </w:r>
          </w:p>
        </w:tc>
        <w:tc>
          <w:tcPr>
            <w:tcW w:w="1590" w:type="dxa"/>
            <w:noWrap w:val="0"/>
            <w:vAlign w:val="top"/>
          </w:tcPr>
          <w:p w14:paraId="46CDDC53">
            <w:pPr>
              <w:jc w:val="center"/>
              <w:rPr>
                <w:rFonts w:hint="eastAsia" w:ascii="宋体" w:hAnsi="宋体" w:cs="宋体"/>
                <w:szCs w:val="21"/>
                <w:highlight w:val="none"/>
              </w:rPr>
            </w:pPr>
            <w:r>
              <w:rPr>
                <w:rFonts w:hint="eastAsia" w:ascii="宋体" w:hAnsi="宋体" w:cs="宋体"/>
                <w:szCs w:val="21"/>
                <w:highlight w:val="none"/>
              </w:rPr>
              <w:t>数量</w:t>
            </w:r>
          </w:p>
        </w:tc>
        <w:tc>
          <w:tcPr>
            <w:tcW w:w="2130" w:type="dxa"/>
            <w:noWrap w:val="0"/>
            <w:vAlign w:val="top"/>
          </w:tcPr>
          <w:p w14:paraId="522F5905">
            <w:pPr>
              <w:jc w:val="center"/>
              <w:rPr>
                <w:rFonts w:hint="eastAsia" w:ascii="宋体" w:hAnsi="宋体" w:cs="宋体"/>
                <w:szCs w:val="21"/>
                <w:highlight w:val="none"/>
              </w:rPr>
            </w:pPr>
            <w:r>
              <w:rPr>
                <w:rFonts w:hint="eastAsia" w:ascii="宋体" w:hAnsi="宋体" w:cs="宋体"/>
                <w:szCs w:val="21"/>
                <w:highlight w:val="none"/>
              </w:rPr>
              <w:t>型号与规格</w:t>
            </w:r>
          </w:p>
        </w:tc>
        <w:tc>
          <w:tcPr>
            <w:tcW w:w="1860" w:type="dxa"/>
            <w:noWrap w:val="0"/>
            <w:vAlign w:val="top"/>
          </w:tcPr>
          <w:p w14:paraId="041C5979">
            <w:pPr>
              <w:jc w:val="center"/>
              <w:rPr>
                <w:rFonts w:hint="eastAsia" w:ascii="宋体" w:hAnsi="宋体" w:cs="宋体"/>
                <w:szCs w:val="21"/>
                <w:highlight w:val="none"/>
              </w:rPr>
            </w:pPr>
            <w:r>
              <w:rPr>
                <w:rFonts w:hint="eastAsia" w:ascii="宋体" w:hAnsi="宋体" w:cs="宋体"/>
                <w:szCs w:val="21"/>
                <w:highlight w:val="none"/>
              </w:rPr>
              <w:t>提供时间</w:t>
            </w:r>
          </w:p>
        </w:tc>
      </w:tr>
      <w:tr w14:paraId="2EB8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405538B">
            <w:pPr>
              <w:rPr>
                <w:rFonts w:hint="eastAsia" w:ascii="宋体" w:hAnsi="宋体" w:cs="宋体"/>
                <w:szCs w:val="21"/>
                <w:highlight w:val="none"/>
              </w:rPr>
            </w:pPr>
            <w:r>
              <w:rPr>
                <w:rFonts w:hint="eastAsia" w:ascii="宋体" w:hAnsi="宋体" w:cs="宋体"/>
                <w:szCs w:val="21"/>
                <w:highlight w:val="none"/>
              </w:rPr>
              <w:t>1. 通讯设备</w:t>
            </w:r>
          </w:p>
        </w:tc>
        <w:tc>
          <w:tcPr>
            <w:tcW w:w="1590" w:type="dxa"/>
            <w:noWrap w:val="0"/>
            <w:vAlign w:val="top"/>
          </w:tcPr>
          <w:p w14:paraId="2CBEB68D">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72FB1CBE">
            <w:pPr>
              <w:rPr>
                <w:rFonts w:hint="eastAsia" w:ascii="宋体" w:hAnsi="宋体" w:cs="宋体"/>
                <w:szCs w:val="21"/>
                <w:highlight w:val="none"/>
              </w:rPr>
            </w:pPr>
          </w:p>
        </w:tc>
        <w:tc>
          <w:tcPr>
            <w:tcW w:w="1860" w:type="dxa"/>
            <w:noWrap w:val="0"/>
            <w:vAlign w:val="top"/>
          </w:tcPr>
          <w:p w14:paraId="724325FD">
            <w:pPr>
              <w:rPr>
                <w:rFonts w:hint="eastAsia" w:ascii="宋体" w:hAnsi="宋体" w:cs="宋体"/>
                <w:szCs w:val="21"/>
                <w:highlight w:val="none"/>
              </w:rPr>
            </w:pPr>
          </w:p>
        </w:tc>
      </w:tr>
      <w:tr w14:paraId="7155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A6971F">
            <w:pPr>
              <w:rPr>
                <w:rFonts w:hint="eastAsia" w:ascii="宋体" w:hAnsi="宋体" w:cs="宋体"/>
                <w:szCs w:val="21"/>
                <w:highlight w:val="none"/>
              </w:rPr>
            </w:pPr>
            <w:r>
              <w:rPr>
                <w:rFonts w:hint="eastAsia" w:ascii="宋体" w:hAnsi="宋体" w:cs="宋体"/>
                <w:szCs w:val="21"/>
                <w:highlight w:val="none"/>
              </w:rPr>
              <w:t>2. 办公设备</w:t>
            </w:r>
          </w:p>
        </w:tc>
        <w:tc>
          <w:tcPr>
            <w:tcW w:w="1590" w:type="dxa"/>
            <w:noWrap w:val="0"/>
            <w:vAlign w:val="top"/>
          </w:tcPr>
          <w:p w14:paraId="61AEBCCB">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4BAFD7B4">
            <w:pPr>
              <w:rPr>
                <w:rFonts w:hint="eastAsia" w:ascii="宋体" w:hAnsi="宋体" w:cs="宋体"/>
                <w:szCs w:val="21"/>
                <w:highlight w:val="none"/>
              </w:rPr>
            </w:pPr>
          </w:p>
        </w:tc>
        <w:tc>
          <w:tcPr>
            <w:tcW w:w="1860" w:type="dxa"/>
            <w:noWrap w:val="0"/>
            <w:vAlign w:val="top"/>
          </w:tcPr>
          <w:p w14:paraId="277584DD">
            <w:pPr>
              <w:rPr>
                <w:rFonts w:hint="eastAsia" w:ascii="宋体" w:hAnsi="宋体" w:cs="宋体"/>
                <w:szCs w:val="21"/>
                <w:highlight w:val="none"/>
              </w:rPr>
            </w:pPr>
          </w:p>
        </w:tc>
      </w:tr>
      <w:tr w14:paraId="725D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0EFEA58">
            <w:pPr>
              <w:rPr>
                <w:rFonts w:hint="eastAsia" w:ascii="宋体" w:hAnsi="宋体" w:cs="宋体"/>
                <w:szCs w:val="21"/>
                <w:highlight w:val="none"/>
              </w:rPr>
            </w:pPr>
            <w:r>
              <w:rPr>
                <w:rFonts w:hint="eastAsia" w:ascii="宋体" w:hAnsi="宋体" w:cs="宋体"/>
                <w:szCs w:val="21"/>
                <w:highlight w:val="none"/>
              </w:rPr>
              <w:t>3. 交通工具</w:t>
            </w:r>
          </w:p>
        </w:tc>
        <w:tc>
          <w:tcPr>
            <w:tcW w:w="1590" w:type="dxa"/>
            <w:noWrap w:val="0"/>
            <w:vAlign w:val="top"/>
          </w:tcPr>
          <w:p w14:paraId="24A33164">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5FE42F69">
            <w:pPr>
              <w:rPr>
                <w:rFonts w:hint="eastAsia" w:ascii="宋体" w:hAnsi="宋体" w:cs="宋体"/>
                <w:szCs w:val="21"/>
                <w:highlight w:val="none"/>
              </w:rPr>
            </w:pPr>
          </w:p>
        </w:tc>
        <w:tc>
          <w:tcPr>
            <w:tcW w:w="1860" w:type="dxa"/>
            <w:noWrap w:val="0"/>
            <w:vAlign w:val="top"/>
          </w:tcPr>
          <w:p w14:paraId="2F20EB8D">
            <w:pPr>
              <w:rPr>
                <w:rFonts w:hint="eastAsia" w:ascii="宋体" w:hAnsi="宋体" w:cs="宋体"/>
                <w:szCs w:val="21"/>
                <w:highlight w:val="none"/>
              </w:rPr>
            </w:pPr>
          </w:p>
        </w:tc>
      </w:tr>
      <w:tr w14:paraId="5F38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927E40D">
            <w:pPr>
              <w:rPr>
                <w:rFonts w:hint="eastAsia" w:ascii="宋体" w:hAnsi="宋体" w:cs="宋体"/>
                <w:szCs w:val="21"/>
                <w:highlight w:val="none"/>
              </w:rPr>
            </w:pPr>
            <w:r>
              <w:rPr>
                <w:rFonts w:hint="eastAsia" w:ascii="宋体" w:hAnsi="宋体" w:cs="宋体"/>
                <w:szCs w:val="21"/>
                <w:highlight w:val="none"/>
              </w:rPr>
              <w:t>4. 检测和试验设备</w:t>
            </w:r>
          </w:p>
        </w:tc>
        <w:tc>
          <w:tcPr>
            <w:tcW w:w="1590" w:type="dxa"/>
            <w:noWrap w:val="0"/>
            <w:vAlign w:val="top"/>
          </w:tcPr>
          <w:p w14:paraId="1F9A6B8E">
            <w:pPr>
              <w:rPr>
                <w:rFonts w:hint="eastAsia" w:ascii="宋体" w:hAnsi="宋体" w:cs="宋体"/>
                <w:szCs w:val="21"/>
                <w:highlight w:val="none"/>
              </w:rPr>
            </w:pPr>
            <w:r>
              <w:rPr>
                <w:rFonts w:hint="eastAsia" w:ascii="宋体" w:hAnsi="宋体" w:cs="宋体"/>
                <w:szCs w:val="21"/>
                <w:highlight w:val="none"/>
              </w:rPr>
              <w:t>无</w:t>
            </w:r>
          </w:p>
        </w:tc>
        <w:tc>
          <w:tcPr>
            <w:tcW w:w="2130" w:type="dxa"/>
            <w:noWrap w:val="0"/>
            <w:vAlign w:val="top"/>
          </w:tcPr>
          <w:p w14:paraId="595210F1">
            <w:pPr>
              <w:rPr>
                <w:rFonts w:hint="eastAsia" w:ascii="宋体" w:hAnsi="宋体" w:cs="宋体"/>
                <w:szCs w:val="21"/>
                <w:highlight w:val="none"/>
              </w:rPr>
            </w:pPr>
          </w:p>
        </w:tc>
        <w:tc>
          <w:tcPr>
            <w:tcW w:w="1860" w:type="dxa"/>
            <w:noWrap w:val="0"/>
            <w:vAlign w:val="top"/>
          </w:tcPr>
          <w:p w14:paraId="492DDE24">
            <w:pPr>
              <w:rPr>
                <w:rFonts w:hint="eastAsia" w:ascii="宋体" w:hAnsi="宋体" w:cs="宋体"/>
                <w:szCs w:val="21"/>
                <w:highlight w:val="none"/>
              </w:rPr>
            </w:pPr>
          </w:p>
        </w:tc>
      </w:tr>
      <w:tr w14:paraId="1A90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FED8C28">
            <w:pPr>
              <w:rPr>
                <w:rFonts w:hint="eastAsia" w:ascii="宋体" w:hAnsi="宋体" w:cs="宋体"/>
                <w:szCs w:val="21"/>
                <w:highlight w:val="none"/>
              </w:rPr>
            </w:pPr>
          </w:p>
        </w:tc>
        <w:tc>
          <w:tcPr>
            <w:tcW w:w="1590" w:type="dxa"/>
            <w:noWrap w:val="0"/>
            <w:vAlign w:val="top"/>
          </w:tcPr>
          <w:p w14:paraId="777A4527">
            <w:pPr>
              <w:rPr>
                <w:rFonts w:hint="eastAsia" w:ascii="宋体" w:hAnsi="宋体" w:cs="宋体"/>
                <w:szCs w:val="21"/>
                <w:highlight w:val="none"/>
              </w:rPr>
            </w:pPr>
          </w:p>
        </w:tc>
        <w:tc>
          <w:tcPr>
            <w:tcW w:w="2130" w:type="dxa"/>
            <w:noWrap w:val="0"/>
            <w:vAlign w:val="top"/>
          </w:tcPr>
          <w:p w14:paraId="0BE920B2">
            <w:pPr>
              <w:rPr>
                <w:rFonts w:hint="eastAsia" w:ascii="宋体" w:hAnsi="宋体" w:cs="宋体"/>
                <w:szCs w:val="21"/>
                <w:highlight w:val="none"/>
              </w:rPr>
            </w:pPr>
          </w:p>
        </w:tc>
        <w:tc>
          <w:tcPr>
            <w:tcW w:w="1860" w:type="dxa"/>
            <w:noWrap w:val="0"/>
            <w:vAlign w:val="top"/>
          </w:tcPr>
          <w:p w14:paraId="1010E19B">
            <w:pPr>
              <w:rPr>
                <w:rFonts w:hint="eastAsia" w:ascii="宋体" w:hAnsi="宋体" w:cs="宋体"/>
                <w:szCs w:val="21"/>
                <w:highlight w:val="none"/>
              </w:rPr>
            </w:pPr>
          </w:p>
        </w:tc>
      </w:tr>
    </w:tbl>
    <w:p w14:paraId="20F0D46A">
      <w:pPr>
        <w:jc w:val="center"/>
        <w:rPr>
          <w:rFonts w:hint="eastAsia" w:ascii="宋体" w:hAnsi="宋体" w:cs="宋体"/>
          <w:szCs w:val="21"/>
          <w:highlight w:val="none"/>
        </w:rPr>
      </w:pPr>
    </w:p>
    <w:p w14:paraId="65AFFEF9">
      <w:pPr>
        <w:jc w:val="center"/>
        <w:rPr>
          <w:rFonts w:hint="eastAsia" w:ascii="宋体" w:hAnsi="宋体" w:cs="宋体"/>
          <w:szCs w:val="21"/>
          <w:highlight w:val="none"/>
        </w:rPr>
      </w:pPr>
    </w:p>
    <w:p w14:paraId="098F94C0">
      <w:pPr>
        <w:jc w:val="center"/>
        <w:rPr>
          <w:rFonts w:hint="eastAsia" w:ascii="宋体" w:hAnsi="宋体" w:cs="宋体"/>
          <w:szCs w:val="21"/>
          <w:highlight w:val="none"/>
        </w:rPr>
      </w:pPr>
    </w:p>
    <w:p w14:paraId="0AA27D5C">
      <w:pPr>
        <w:jc w:val="center"/>
        <w:rPr>
          <w:rFonts w:hint="eastAsia" w:ascii="宋体" w:hAnsi="宋体" w:cs="宋体"/>
          <w:szCs w:val="21"/>
          <w:highlight w:val="none"/>
        </w:rPr>
      </w:pPr>
    </w:p>
    <w:p w14:paraId="042DB8CF">
      <w:pPr>
        <w:jc w:val="center"/>
        <w:rPr>
          <w:rFonts w:hint="eastAsia" w:ascii="宋体" w:hAnsi="宋体" w:cs="宋体"/>
          <w:szCs w:val="21"/>
          <w:highlight w:val="none"/>
        </w:rPr>
      </w:pPr>
    </w:p>
    <w:p w14:paraId="08BE21BE">
      <w:pPr>
        <w:jc w:val="center"/>
        <w:rPr>
          <w:rFonts w:hint="eastAsia" w:ascii="宋体" w:hAnsi="宋体" w:cs="宋体"/>
          <w:szCs w:val="21"/>
          <w:highlight w:val="none"/>
        </w:rPr>
      </w:pPr>
    </w:p>
    <w:p w14:paraId="77416623">
      <w:pPr>
        <w:jc w:val="center"/>
        <w:rPr>
          <w:rFonts w:hint="eastAsia" w:ascii="宋体" w:hAnsi="宋体" w:cs="宋体"/>
          <w:szCs w:val="21"/>
          <w:highlight w:val="none"/>
        </w:rPr>
      </w:pPr>
    </w:p>
    <w:p w14:paraId="586E4EF4">
      <w:pPr>
        <w:jc w:val="center"/>
        <w:rPr>
          <w:rFonts w:hint="eastAsia" w:ascii="宋体" w:hAnsi="宋体" w:cs="宋体"/>
          <w:szCs w:val="21"/>
          <w:highlight w:val="none"/>
        </w:rPr>
      </w:pPr>
    </w:p>
    <w:p w14:paraId="0C57D1C5">
      <w:pPr>
        <w:jc w:val="center"/>
        <w:rPr>
          <w:rFonts w:hint="eastAsia" w:ascii="宋体" w:hAnsi="宋体" w:cs="宋体"/>
          <w:szCs w:val="21"/>
          <w:highlight w:val="none"/>
        </w:rPr>
      </w:pPr>
    </w:p>
    <w:p w14:paraId="778C9639">
      <w:pPr>
        <w:jc w:val="center"/>
        <w:rPr>
          <w:rFonts w:hint="eastAsia" w:ascii="宋体" w:hAnsi="宋体" w:cs="宋体"/>
          <w:szCs w:val="21"/>
          <w:highlight w:val="none"/>
        </w:rPr>
      </w:pPr>
    </w:p>
    <w:p w14:paraId="098A419F">
      <w:pPr>
        <w:jc w:val="center"/>
        <w:rPr>
          <w:rFonts w:hint="eastAsia" w:ascii="宋体" w:hAnsi="宋体" w:cs="宋体"/>
          <w:szCs w:val="21"/>
          <w:highlight w:val="none"/>
        </w:rPr>
      </w:pPr>
    </w:p>
    <w:p w14:paraId="5E6429AF">
      <w:pPr>
        <w:jc w:val="center"/>
        <w:rPr>
          <w:rFonts w:hint="eastAsia" w:ascii="宋体" w:hAnsi="宋体" w:cs="宋体"/>
          <w:szCs w:val="21"/>
          <w:highlight w:val="none"/>
        </w:rPr>
      </w:pPr>
    </w:p>
    <w:p w14:paraId="1023B205">
      <w:pPr>
        <w:jc w:val="center"/>
        <w:rPr>
          <w:rFonts w:hint="eastAsia" w:ascii="宋体" w:hAnsi="宋体" w:cs="宋体"/>
          <w:szCs w:val="21"/>
          <w:highlight w:val="none"/>
        </w:rPr>
      </w:pPr>
    </w:p>
    <w:p w14:paraId="5084AEBC">
      <w:pPr>
        <w:jc w:val="center"/>
        <w:rPr>
          <w:rFonts w:hint="eastAsia" w:ascii="宋体" w:hAnsi="宋体" w:cs="宋体"/>
          <w:szCs w:val="21"/>
          <w:highlight w:val="none"/>
        </w:rPr>
      </w:pPr>
    </w:p>
    <w:p w14:paraId="782CD39D">
      <w:pPr>
        <w:jc w:val="center"/>
        <w:rPr>
          <w:rFonts w:hint="eastAsia" w:ascii="宋体" w:hAnsi="宋体" w:cs="宋体"/>
          <w:szCs w:val="21"/>
          <w:highlight w:val="none"/>
        </w:rPr>
      </w:pPr>
    </w:p>
    <w:p w14:paraId="5F03EEE6">
      <w:pPr>
        <w:jc w:val="center"/>
        <w:rPr>
          <w:rFonts w:hint="eastAsia" w:ascii="宋体" w:hAnsi="宋体" w:cs="宋体"/>
          <w:szCs w:val="21"/>
          <w:highlight w:val="none"/>
        </w:rPr>
      </w:pPr>
    </w:p>
    <w:p w14:paraId="2441E694">
      <w:pPr>
        <w:jc w:val="center"/>
        <w:rPr>
          <w:rFonts w:hint="eastAsia" w:ascii="宋体" w:hAnsi="宋体" w:cs="宋体"/>
          <w:szCs w:val="21"/>
          <w:highlight w:val="none"/>
        </w:rPr>
      </w:pPr>
    </w:p>
    <w:p w14:paraId="77E43F55">
      <w:pPr>
        <w:pStyle w:val="2"/>
        <w:jc w:val="center"/>
        <w:rPr>
          <w:rFonts w:hint="eastAsia"/>
          <w:highlight w:val="none"/>
        </w:rPr>
      </w:pPr>
      <w:bookmarkStart w:id="310" w:name="_Toc16818"/>
      <w:bookmarkStart w:id="311" w:name="_Toc71613003"/>
      <w:bookmarkStart w:id="312" w:name="_Toc11273"/>
      <w:r>
        <w:rPr>
          <w:rFonts w:hint="eastAsia"/>
          <w:highlight w:val="none"/>
        </w:rPr>
        <w:t>第五章  技术资料和设计文件</w:t>
      </w:r>
      <w:bookmarkEnd w:id="310"/>
      <w:bookmarkEnd w:id="311"/>
      <w:bookmarkEnd w:id="312"/>
    </w:p>
    <w:p w14:paraId="4110FFB9">
      <w:pPr>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详见附件</w:t>
      </w:r>
    </w:p>
    <w:p w14:paraId="215B3C6F">
      <w:pPr>
        <w:jc w:val="center"/>
        <w:rPr>
          <w:rFonts w:hint="eastAsia" w:ascii="宋体" w:hAnsi="宋体" w:cs="宋体"/>
          <w:b/>
          <w:szCs w:val="21"/>
          <w:highlight w:val="none"/>
        </w:rPr>
      </w:pPr>
    </w:p>
    <w:p w14:paraId="5F02A51C">
      <w:pPr>
        <w:jc w:val="center"/>
        <w:rPr>
          <w:rFonts w:hint="eastAsia" w:ascii="宋体" w:hAnsi="宋体" w:cs="宋体"/>
          <w:b/>
          <w:szCs w:val="21"/>
          <w:highlight w:val="none"/>
        </w:rPr>
      </w:pPr>
    </w:p>
    <w:p w14:paraId="6C7C900C">
      <w:pPr>
        <w:jc w:val="center"/>
        <w:rPr>
          <w:rFonts w:hint="eastAsia" w:ascii="宋体" w:hAnsi="宋体" w:cs="宋体"/>
          <w:b/>
          <w:szCs w:val="21"/>
          <w:highlight w:val="none"/>
        </w:rPr>
      </w:pPr>
    </w:p>
    <w:p w14:paraId="011D47BC">
      <w:pPr>
        <w:jc w:val="center"/>
        <w:rPr>
          <w:rFonts w:hint="eastAsia" w:ascii="宋体" w:hAnsi="宋体" w:cs="宋体"/>
          <w:b/>
          <w:szCs w:val="21"/>
          <w:highlight w:val="none"/>
        </w:rPr>
      </w:pPr>
    </w:p>
    <w:p w14:paraId="4D5C8D3A">
      <w:pPr>
        <w:jc w:val="center"/>
        <w:rPr>
          <w:rFonts w:hint="eastAsia" w:ascii="宋体" w:hAnsi="宋体" w:cs="宋体"/>
          <w:b/>
          <w:szCs w:val="21"/>
          <w:highlight w:val="none"/>
        </w:rPr>
      </w:pPr>
    </w:p>
    <w:p w14:paraId="1F771FC6">
      <w:pPr>
        <w:jc w:val="center"/>
        <w:rPr>
          <w:rFonts w:hint="eastAsia" w:ascii="宋体" w:hAnsi="宋体" w:cs="宋体"/>
          <w:b/>
          <w:szCs w:val="21"/>
          <w:highlight w:val="none"/>
        </w:rPr>
      </w:pPr>
    </w:p>
    <w:p w14:paraId="210C610A">
      <w:pPr>
        <w:jc w:val="center"/>
        <w:rPr>
          <w:rFonts w:hint="eastAsia" w:ascii="宋体" w:hAnsi="宋体" w:cs="宋体"/>
          <w:b/>
          <w:szCs w:val="21"/>
          <w:highlight w:val="none"/>
        </w:rPr>
      </w:pPr>
    </w:p>
    <w:p w14:paraId="2092ADA3">
      <w:pPr>
        <w:jc w:val="center"/>
        <w:rPr>
          <w:rFonts w:hint="eastAsia" w:ascii="宋体" w:hAnsi="宋体" w:cs="宋体"/>
          <w:b/>
          <w:szCs w:val="21"/>
          <w:highlight w:val="none"/>
        </w:rPr>
      </w:pPr>
    </w:p>
    <w:p w14:paraId="4B55964F">
      <w:pPr>
        <w:jc w:val="center"/>
        <w:rPr>
          <w:rFonts w:hint="eastAsia" w:ascii="宋体" w:hAnsi="宋体" w:cs="宋体"/>
          <w:b/>
          <w:szCs w:val="21"/>
          <w:highlight w:val="none"/>
        </w:rPr>
      </w:pPr>
    </w:p>
    <w:p w14:paraId="49D2A3F9">
      <w:pPr>
        <w:jc w:val="center"/>
        <w:rPr>
          <w:rFonts w:hint="eastAsia" w:ascii="宋体" w:hAnsi="宋体" w:cs="宋体"/>
          <w:b/>
          <w:szCs w:val="21"/>
          <w:highlight w:val="none"/>
        </w:rPr>
      </w:pPr>
    </w:p>
    <w:p w14:paraId="2864A4EF">
      <w:pPr>
        <w:jc w:val="center"/>
        <w:rPr>
          <w:rFonts w:hint="eastAsia" w:ascii="宋体" w:hAnsi="宋体" w:cs="宋体"/>
          <w:b/>
          <w:szCs w:val="21"/>
          <w:highlight w:val="none"/>
        </w:rPr>
      </w:pPr>
    </w:p>
    <w:p w14:paraId="6513EFC9">
      <w:pPr>
        <w:jc w:val="center"/>
        <w:rPr>
          <w:rFonts w:hint="eastAsia" w:ascii="宋体" w:hAnsi="宋体" w:cs="宋体"/>
          <w:b/>
          <w:szCs w:val="21"/>
          <w:highlight w:val="none"/>
        </w:rPr>
      </w:pPr>
    </w:p>
    <w:p w14:paraId="015906C9">
      <w:pPr>
        <w:jc w:val="center"/>
        <w:rPr>
          <w:rFonts w:hint="eastAsia" w:ascii="宋体" w:hAnsi="宋体" w:cs="宋体"/>
          <w:b/>
          <w:szCs w:val="21"/>
          <w:highlight w:val="none"/>
        </w:rPr>
      </w:pPr>
      <w:r>
        <w:rPr>
          <w:rFonts w:ascii="宋体" w:hAnsi="宋体" w:cs="宋体"/>
          <w:b/>
          <w:szCs w:val="21"/>
          <w:highlight w:val="none"/>
        </w:rPr>
        <w:br w:type="page"/>
      </w:r>
    </w:p>
    <w:p w14:paraId="7DD138CF">
      <w:pPr>
        <w:jc w:val="center"/>
        <w:rPr>
          <w:rFonts w:hint="eastAsia" w:ascii="宋体" w:hAnsi="宋体" w:cs="宋体"/>
          <w:b/>
          <w:szCs w:val="21"/>
          <w:highlight w:val="none"/>
        </w:rPr>
      </w:pPr>
    </w:p>
    <w:p w14:paraId="24786229">
      <w:pPr>
        <w:jc w:val="center"/>
        <w:rPr>
          <w:rFonts w:hint="eastAsia" w:ascii="宋体" w:hAnsi="宋体" w:cs="宋体"/>
          <w:b/>
          <w:szCs w:val="21"/>
          <w:highlight w:val="none"/>
        </w:rPr>
      </w:pPr>
    </w:p>
    <w:p w14:paraId="382D9C37">
      <w:pPr>
        <w:jc w:val="center"/>
        <w:rPr>
          <w:rFonts w:hint="eastAsia" w:ascii="宋体" w:hAnsi="宋体" w:cs="宋体"/>
          <w:b/>
          <w:szCs w:val="21"/>
          <w:highlight w:val="none"/>
        </w:rPr>
      </w:pPr>
    </w:p>
    <w:p w14:paraId="6E71DF82">
      <w:pPr>
        <w:jc w:val="center"/>
        <w:rPr>
          <w:rFonts w:hint="eastAsia" w:ascii="宋体" w:hAnsi="宋体" w:cs="宋体"/>
          <w:b/>
          <w:szCs w:val="21"/>
          <w:highlight w:val="none"/>
        </w:rPr>
      </w:pPr>
    </w:p>
    <w:p w14:paraId="13407118">
      <w:pPr>
        <w:jc w:val="center"/>
        <w:rPr>
          <w:rFonts w:hint="eastAsia" w:ascii="宋体" w:hAnsi="宋体" w:cs="宋体"/>
          <w:b/>
          <w:szCs w:val="21"/>
          <w:highlight w:val="none"/>
        </w:rPr>
      </w:pPr>
    </w:p>
    <w:p w14:paraId="6E6A11CF">
      <w:pPr>
        <w:jc w:val="center"/>
        <w:rPr>
          <w:rFonts w:hint="eastAsia" w:ascii="宋体" w:hAnsi="宋体" w:cs="宋体"/>
          <w:b/>
          <w:szCs w:val="21"/>
          <w:highlight w:val="none"/>
        </w:rPr>
      </w:pPr>
    </w:p>
    <w:p w14:paraId="6DB29E0C">
      <w:pPr>
        <w:jc w:val="center"/>
        <w:rPr>
          <w:rFonts w:hint="eastAsia" w:ascii="宋体" w:hAnsi="宋体" w:cs="宋体"/>
          <w:b/>
          <w:szCs w:val="21"/>
          <w:highlight w:val="none"/>
        </w:rPr>
      </w:pPr>
    </w:p>
    <w:p w14:paraId="1677965E">
      <w:pPr>
        <w:jc w:val="center"/>
        <w:rPr>
          <w:rFonts w:hint="eastAsia" w:ascii="宋体" w:hAnsi="宋体" w:cs="宋体"/>
          <w:b/>
          <w:szCs w:val="21"/>
          <w:highlight w:val="none"/>
        </w:rPr>
      </w:pPr>
    </w:p>
    <w:p w14:paraId="25B3235F">
      <w:pPr>
        <w:jc w:val="center"/>
        <w:rPr>
          <w:rFonts w:hint="eastAsia" w:ascii="宋体" w:hAnsi="宋体" w:cs="宋体"/>
          <w:b/>
          <w:szCs w:val="21"/>
          <w:highlight w:val="none"/>
        </w:rPr>
      </w:pPr>
    </w:p>
    <w:p w14:paraId="265E7899">
      <w:pPr>
        <w:jc w:val="center"/>
        <w:rPr>
          <w:rFonts w:hint="eastAsia" w:ascii="宋体" w:hAnsi="宋体" w:cs="宋体"/>
          <w:b/>
          <w:szCs w:val="21"/>
          <w:highlight w:val="none"/>
        </w:rPr>
      </w:pPr>
    </w:p>
    <w:p w14:paraId="6E34EDE4">
      <w:pPr>
        <w:jc w:val="center"/>
        <w:rPr>
          <w:rFonts w:hint="eastAsia" w:ascii="宋体" w:hAnsi="宋体" w:cs="宋体"/>
          <w:b/>
          <w:szCs w:val="21"/>
          <w:highlight w:val="none"/>
        </w:rPr>
      </w:pPr>
    </w:p>
    <w:p w14:paraId="7FDFCFA6">
      <w:pPr>
        <w:jc w:val="center"/>
        <w:rPr>
          <w:rFonts w:hint="eastAsia" w:ascii="宋体" w:hAnsi="宋体" w:cs="宋体"/>
          <w:b/>
          <w:szCs w:val="21"/>
          <w:highlight w:val="none"/>
        </w:rPr>
      </w:pPr>
    </w:p>
    <w:p w14:paraId="288F0E1E">
      <w:pPr>
        <w:jc w:val="center"/>
        <w:rPr>
          <w:rFonts w:hint="eastAsia" w:ascii="宋体" w:hAnsi="宋体" w:cs="宋体"/>
          <w:b/>
          <w:szCs w:val="21"/>
          <w:highlight w:val="none"/>
        </w:rPr>
      </w:pPr>
    </w:p>
    <w:p w14:paraId="67371B4D">
      <w:pPr>
        <w:jc w:val="center"/>
        <w:rPr>
          <w:rFonts w:hint="eastAsia" w:ascii="宋体" w:hAnsi="宋体" w:cs="宋体"/>
          <w:b/>
          <w:szCs w:val="21"/>
          <w:highlight w:val="none"/>
        </w:rPr>
      </w:pPr>
    </w:p>
    <w:p w14:paraId="6470AA66">
      <w:pPr>
        <w:jc w:val="center"/>
        <w:rPr>
          <w:rFonts w:hint="eastAsia" w:ascii="宋体" w:hAnsi="宋体" w:cs="宋体"/>
          <w:b/>
          <w:szCs w:val="21"/>
          <w:highlight w:val="none"/>
        </w:rPr>
      </w:pPr>
    </w:p>
    <w:p w14:paraId="5D740FD1">
      <w:pPr>
        <w:jc w:val="center"/>
        <w:rPr>
          <w:rFonts w:hint="eastAsia" w:ascii="宋体" w:hAnsi="宋体" w:cs="宋体"/>
          <w:b/>
          <w:szCs w:val="21"/>
          <w:highlight w:val="none"/>
        </w:rPr>
      </w:pPr>
    </w:p>
    <w:p w14:paraId="365ADF97">
      <w:pPr>
        <w:jc w:val="center"/>
        <w:rPr>
          <w:rFonts w:hint="eastAsia" w:ascii="宋体" w:hAnsi="宋体" w:cs="宋体"/>
          <w:b/>
          <w:szCs w:val="21"/>
          <w:highlight w:val="none"/>
        </w:rPr>
      </w:pPr>
    </w:p>
    <w:p w14:paraId="662DEAFE">
      <w:pPr>
        <w:pStyle w:val="2"/>
        <w:jc w:val="center"/>
        <w:rPr>
          <w:rFonts w:hint="eastAsia"/>
          <w:highlight w:val="none"/>
        </w:rPr>
      </w:pPr>
      <w:bookmarkStart w:id="313" w:name="_Toc27007"/>
      <w:bookmarkStart w:id="314" w:name="_Toc13063"/>
      <w:r>
        <w:rPr>
          <w:rFonts w:hint="eastAsia"/>
          <w:highlight w:val="none"/>
        </w:rPr>
        <w:t>第六章 投标文件格式</w:t>
      </w:r>
      <w:bookmarkEnd w:id="313"/>
      <w:bookmarkEnd w:id="314"/>
    </w:p>
    <w:p w14:paraId="43A2FBE5">
      <w:pPr>
        <w:jc w:val="center"/>
        <w:rPr>
          <w:rFonts w:hint="eastAsia" w:ascii="宋体" w:hAnsi="宋体" w:cs="宋体"/>
          <w:szCs w:val="21"/>
          <w:highlight w:val="none"/>
        </w:rPr>
      </w:pPr>
    </w:p>
    <w:p w14:paraId="7463AE6F">
      <w:pPr>
        <w:jc w:val="center"/>
        <w:rPr>
          <w:rFonts w:hint="eastAsia" w:ascii="宋体" w:hAnsi="宋体" w:cs="宋体"/>
          <w:szCs w:val="21"/>
          <w:highlight w:val="none"/>
        </w:rPr>
      </w:pPr>
    </w:p>
    <w:p w14:paraId="091AD51B">
      <w:pPr>
        <w:jc w:val="center"/>
        <w:rPr>
          <w:rFonts w:hint="eastAsia" w:ascii="宋体" w:hAnsi="宋体" w:cs="宋体"/>
          <w:kern w:val="0"/>
          <w:szCs w:val="21"/>
          <w:highlight w:val="none"/>
        </w:rPr>
      </w:pPr>
    </w:p>
    <w:p w14:paraId="1D8BA045">
      <w:pPr>
        <w:jc w:val="center"/>
        <w:rPr>
          <w:rFonts w:hint="eastAsia" w:ascii="宋体" w:hAnsi="宋体" w:cs="宋体"/>
          <w:kern w:val="0"/>
          <w:szCs w:val="21"/>
          <w:highlight w:val="none"/>
        </w:rPr>
      </w:pPr>
    </w:p>
    <w:p w14:paraId="7EA8AC83">
      <w:pPr>
        <w:jc w:val="center"/>
        <w:rPr>
          <w:rFonts w:hint="eastAsia" w:ascii="宋体" w:hAnsi="宋体" w:cs="宋体"/>
          <w:kern w:val="0"/>
          <w:szCs w:val="21"/>
          <w:highlight w:val="none"/>
        </w:rPr>
      </w:pPr>
    </w:p>
    <w:p w14:paraId="32B343D3">
      <w:pPr>
        <w:jc w:val="center"/>
        <w:rPr>
          <w:rFonts w:hint="eastAsia" w:ascii="宋体" w:hAnsi="宋体" w:cs="宋体"/>
          <w:kern w:val="0"/>
          <w:szCs w:val="21"/>
          <w:highlight w:val="none"/>
        </w:rPr>
      </w:pPr>
    </w:p>
    <w:p w14:paraId="340F0B67">
      <w:pPr>
        <w:jc w:val="center"/>
        <w:rPr>
          <w:rFonts w:hint="eastAsia" w:ascii="宋体" w:hAnsi="宋体" w:cs="宋体"/>
          <w:kern w:val="0"/>
          <w:szCs w:val="21"/>
          <w:highlight w:val="none"/>
        </w:rPr>
      </w:pPr>
    </w:p>
    <w:p w14:paraId="55008CA9">
      <w:pPr>
        <w:jc w:val="center"/>
        <w:rPr>
          <w:rFonts w:hint="eastAsia" w:ascii="宋体" w:hAnsi="宋体" w:cs="宋体"/>
          <w:kern w:val="0"/>
          <w:szCs w:val="21"/>
          <w:highlight w:val="none"/>
        </w:rPr>
      </w:pPr>
    </w:p>
    <w:p w14:paraId="11AA167A">
      <w:pPr>
        <w:rPr>
          <w:rFonts w:hint="eastAsia" w:ascii="宋体" w:hAnsi="宋体" w:cs="宋体"/>
          <w:szCs w:val="21"/>
          <w:highlight w:val="none"/>
        </w:rPr>
      </w:pPr>
    </w:p>
    <w:p w14:paraId="3120871B">
      <w:pPr>
        <w:rPr>
          <w:rFonts w:hint="eastAsia" w:ascii="宋体" w:hAnsi="宋体" w:cs="宋体"/>
          <w:szCs w:val="21"/>
          <w:highlight w:val="none"/>
        </w:rPr>
      </w:pPr>
    </w:p>
    <w:p w14:paraId="5B1994B3">
      <w:pPr>
        <w:rPr>
          <w:rFonts w:hint="eastAsia" w:ascii="宋体" w:hAnsi="宋体" w:cs="宋体"/>
          <w:szCs w:val="21"/>
          <w:highlight w:val="none"/>
        </w:rPr>
      </w:pPr>
    </w:p>
    <w:p w14:paraId="447A104F">
      <w:pPr>
        <w:rPr>
          <w:rFonts w:hint="eastAsia" w:ascii="宋体" w:hAnsi="宋体" w:cs="宋体"/>
          <w:szCs w:val="21"/>
          <w:highlight w:val="none"/>
        </w:rPr>
      </w:pPr>
    </w:p>
    <w:p w14:paraId="0AD0402F">
      <w:pPr>
        <w:rPr>
          <w:rFonts w:hint="eastAsia" w:ascii="宋体" w:hAnsi="宋体" w:cs="宋体"/>
          <w:szCs w:val="21"/>
          <w:highlight w:val="none"/>
        </w:rPr>
      </w:pPr>
    </w:p>
    <w:p w14:paraId="5D1F29D0">
      <w:pPr>
        <w:rPr>
          <w:rFonts w:hint="eastAsia" w:ascii="宋体" w:hAnsi="宋体" w:cs="宋体"/>
          <w:szCs w:val="21"/>
          <w:highlight w:val="none"/>
        </w:rPr>
      </w:pPr>
    </w:p>
    <w:p w14:paraId="4E182162">
      <w:pPr>
        <w:pStyle w:val="3"/>
        <w:rPr>
          <w:rFonts w:hint="eastAsia"/>
          <w:highlight w:val="none"/>
        </w:rPr>
      </w:pPr>
      <w:r>
        <w:rPr>
          <w:rFonts w:hint="eastAsia"/>
          <w:highlight w:val="none"/>
        </w:rPr>
        <w:br w:type="page"/>
      </w:r>
      <w:bookmarkStart w:id="315" w:name="_Toc86"/>
      <w:bookmarkStart w:id="316" w:name="_Toc31103"/>
      <w:r>
        <w:rPr>
          <w:rFonts w:hint="eastAsia"/>
          <w:highlight w:val="none"/>
        </w:rPr>
        <w:t>1. 投标文件封面、目录</w:t>
      </w:r>
      <w:bookmarkEnd w:id="315"/>
      <w:bookmarkEnd w:id="316"/>
    </w:p>
    <w:p w14:paraId="1C8D8C03">
      <w:pPr>
        <w:pStyle w:val="4"/>
        <w:rPr>
          <w:rFonts w:hint="eastAsia"/>
          <w:highlight w:val="none"/>
        </w:rPr>
      </w:pPr>
      <w:bookmarkStart w:id="317" w:name="_Toc5039"/>
      <w:bookmarkStart w:id="318" w:name="_Toc23435"/>
      <w:r>
        <w:rPr>
          <w:rFonts w:hint="eastAsia"/>
          <w:highlight w:val="none"/>
        </w:rPr>
        <w:t>1.1 投标文件封面</w:t>
      </w:r>
      <w:bookmarkEnd w:id="317"/>
      <w:bookmarkEnd w:id="318"/>
    </w:p>
    <w:p w14:paraId="5DC20637">
      <w:pPr>
        <w:jc w:val="center"/>
        <w:rPr>
          <w:rFonts w:hint="eastAsia" w:ascii="宋体" w:hAnsi="宋体" w:cs="宋体"/>
          <w:szCs w:val="21"/>
          <w:highlight w:val="none"/>
          <w:u w:val="single"/>
        </w:rPr>
      </w:pPr>
    </w:p>
    <w:p w14:paraId="6EF4D263">
      <w:pPr>
        <w:jc w:val="center"/>
        <w:rPr>
          <w:rFonts w:hint="eastAsia" w:ascii="宋体" w:hAnsi="宋体" w:cs="宋体"/>
          <w:szCs w:val="21"/>
          <w:highlight w:val="none"/>
          <w:u w:val="single"/>
        </w:rPr>
      </w:pPr>
    </w:p>
    <w:p w14:paraId="776042E1">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（项目名称及标段）监理招标</w:t>
      </w:r>
    </w:p>
    <w:p w14:paraId="786991AC">
      <w:pPr>
        <w:rPr>
          <w:rFonts w:hint="eastAsia" w:ascii="宋体" w:hAnsi="宋体" w:cs="宋体"/>
          <w:sz w:val="32"/>
          <w:szCs w:val="32"/>
          <w:highlight w:val="none"/>
        </w:rPr>
      </w:pPr>
    </w:p>
    <w:p w14:paraId="3B986430">
      <w:pPr>
        <w:rPr>
          <w:rFonts w:hint="eastAsia" w:ascii="宋体" w:hAnsi="宋体" w:cs="宋体"/>
          <w:sz w:val="32"/>
          <w:szCs w:val="32"/>
          <w:highlight w:val="none"/>
        </w:rPr>
      </w:pPr>
    </w:p>
    <w:p w14:paraId="34A88516">
      <w:pPr>
        <w:jc w:val="center"/>
        <w:rPr>
          <w:rFonts w:hint="eastAsia" w:ascii="宋体" w:hAnsi="宋体" w:cs="宋体"/>
          <w:sz w:val="48"/>
          <w:szCs w:val="48"/>
          <w:highlight w:val="none"/>
        </w:rPr>
      </w:pPr>
      <w:r>
        <w:rPr>
          <w:rFonts w:hint="eastAsia" w:ascii="宋体" w:hAnsi="宋体" w:cs="宋体"/>
          <w:sz w:val="48"/>
          <w:szCs w:val="48"/>
          <w:highlight w:val="none"/>
        </w:rPr>
        <w:t>投标文件</w:t>
      </w:r>
    </w:p>
    <w:p w14:paraId="33F80270">
      <w:pPr>
        <w:rPr>
          <w:rFonts w:hint="eastAsia" w:ascii="宋体" w:hAnsi="宋体" w:cs="宋体"/>
          <w:sz w:val="32"/>
          <w:szCs w:val="32"/>
          <w:highlight w:val="none"/>
        </w:rPr>
      </w:pPr>
    </w:p>
    <w:p w14:paraId="3362A69E">
      <w:pPr>
        <w:rPr>
          <w:rFonts w:hint="eastAsia" w:ascii="宋体" w:hAnsi="宋体" w:cs="宋体"/>
          <w:szCs w:val="21"/>
          <w:highlight w:val="none"/>
        </w:rPr>
      </w:pPr>
    </w:p>
    <w:p w14:paraId="1C751056">
      <w:pPr>
        <w:rPr>
          <w:rFonts w:hint="eastAsia" w:ascii="宋体" w:hAnsi="宋体" w:cs="宋体"/>
          <w:szCs w:val="21"/>
          <w:highlight w:val="none"/>
        </w:rPr>
      </w:pPr>
    </w:p>
    <w:p w14:paraId="63D7474E">
      <w:pPr>
        <w:rPr>
          <w:rFonts w:hint="eastAsia" w:ascii="宋体" w:hAnsi="宋体" w:cs="宋体"/>
          <w:szCs w:val="21"/>
          <w:highlight w:val="none"/>
        </w:rPr>
      </w:pPr>
    </w:p>
    <w:p w14:paraId="38574164">
      <w:pPr>
        <w:rPr>
          <w:rFonts w:hint="eastAsia" w:ascii="宋体" w:hAnsi="宋体" w:cs="宋体"/>
          <w:szCs w:val="21"/>
          <w:highlight w:val="none"/>
        </w:rPr>
      </w:pPr>
    </w:p>
    <w:p w14:paraId="52E73042">
      <w:pPr>
        <w:rPr>
          <w:rFonts w:hint="eastAsia" w:ascii="宋体" w:hAnsi="宋体" w:cs="宋体"/>
          <w:szCs w:val="21"/>
          <w:highlight w:val="none"/>
        </w:rPr>
      </w:pPr>
    </w:p>
    <w:p w14:paraId="3B99D2EA">
      <w:pPr>
        <w:rPr>
          <w:rFonts w:hint="eastAsia" w:ascii="宋体" w:hAnsi="宋体" w:cs="宋体"/>
          <w:szCs w:val="21"/>
          <w:highlight w:val="none"/>
        </w:rPr>
      </w:pPr>
      <w:r>
        <w:rPr>
          <w:rFonts w:hint="eastAsia" w:ascii="宋体" w:hAnsi="宋体" w:cs="宋体"/>
          <w:szCs w:val="21"/>
          <w:highlight w:val="none"/>
        </w:rPr>
        <w:t xml:space="preserve"> </w:t>
      </w:r>
    </w:p>
    <w:p w14:paraId="554680ED">
      <w:pPr>
        <w:rPr>
          <w:rFonts w:hint="eastAsia" w:ascii="宋体" w:hAnsi="宋体" w:cs="宋体"/>
          <w:szCs w:val="21"/>
          <w:highlight w:val="none"/>
        </w:rPr>
      </w:pPr>
    </w:p>
    <w:p w14:paraId="4D9A72CA">
      <w:pPr>
        <w:rPr>
          <w:rFonts w:hint="eastAsia" w:ascii="宋体" w:hAnsi="宋体" w:cs="宋体"/>
          <w:szCs w:val="21"/>
          <w:highlight w:val="none"/>
        </w:rPr>
      </w:pPr>
    </w:p>
    <w:p w14:paraId="40FFBC0B">
      <w:pPr>
        <w:rPr>
          <w:rFonts w:hint="eastAsia" w:ascii="宋体" w:hAnsi="宋体" w:cs="宋体"/>
          <w:szCs w:val="21"/>
          <w:highlight w:val="none"/>
        </w:rPr>
      </w:pPr>
    </w:p>
    <w:p w14:paraId="06B0C1FD">
      <w:pPr>
        <w:rPr>
          <w:rFonts w:hint="eastAsia" w:ascii="宋体" w:hAnsi="宋体" w:cs="宋体"/>
          <w:szCs w:val="21"/>
          <w:highlight w:val="none"/>
        </w:rPr>
      </w:pPr>
    </w:p>
    <w:p w14:paraId="2F269143">
      <w:pPr>
        <w:rPr>
          <w:rFonts w:hint="eastAsia" w:ascii="宋体" w:hAnsi="宋体" w:cs="宋体"/>
          <w:szCs w:val="21"/>
          <w:highlight w:val="none"/>
        </w:rPr>
      </w:pPr>
    </w:p>
    <w:p w14:paraId="205008EF">
      <w:pPr>
        <w:rPr>
          <w:rFonts w:hint="eastAsia" w:ascii="宋体" w:hAnsi="宋体" w:cs="宋体"/>
          <w:szCs w:val="21"/>
          <w:highlight w:val="none"/>
        </w:rPr>
      </w:pPr>
    </w:p>
    <w:p w14:paraId="70D95073">
      <w:pPr>
        <w:rPr>
          <w:rFonts w:hint="eastAsia" w:ascii="宋体" w:hAnsi="宋体" w:cs="宋体"/>
          <w:szCs w:val="21"/>
          <w:highlight w:val="none"/>
        </w:rPr>
      </w:pPr>
    </w:p>
    <w:p w14:paraId="2485D40F">
      <w:pPr>
        <w:jc w:val="center"/>
        <w:rPr>
          <w:rFonts w:hint="eastAsia" w:ascii="宋体" w:hAnsi="宋体" w:cs="宋体"/>
          <w:sz w:val="30"/>
          <w:szCs w:val="30"/>
          <w:highlight w:val="none"/>
        </w:rPr>
      </w:pPr>
      <w:r>
        <w:rPr>
          <w:rFonts w:hint="eastAsia" w:ascii="宋体" w:hAnsi="宋体" w:cs="宋体"/>
          <w:sz w:val="30"/>
          <w:szCs w:val="30"/>
          <w:highlight w:val="none"/>
        </w:rPr>
        <w:t>投标人：</w:t>
      </w:r>
      <w:r>
        <w:rPr>
          <w:rFonts w:hint="eastAsia" w:ascii="宋体" w:hAnsi="宋体" w:cs="宋体"/>
          <w:sz w:val="30"/>
          <w:szCs w:val="30"/>
          <w:highlight w:val="none"/>
          <w:u w:val="single"/>
        </w:rPr>
        <w:t xml:space="preserve">                          </w:t>
      </w:r>
      <w:r>
        <w:rPr>
          <w:rFonts w:hint="eastAsia" w:ascii="宋体" w:hAnsi="宋体" w:cs="宋体"/>
          <w:sz w:val="30"/>
          <w:szCs w:val="30"/>
          <w:highlight w:val="none"/>
        </w:rPr>
        <w:t>（盖单位章）</w:t>
      </w:r>
    </w:p>
    <w:p w14:paraId="554A696A">
      <w:pPr>
        <w:jc w:val="center"/>
        <w:rPr>
          <w:rFonts w:hint="eastAsia" w:ascii="宋体" w:hAnsi="宋体" w:cs="宋体"/>
          <w:sz w:val="30"/>
          <w:szCs w:val="30"/>
          <w:highlight w:val="none"/>
        </w:rPr>
      </w:pPr>
      <w:r>
        <w:rPr>
          <w:rFonts w:hint="eastAsia" w:ascii="宋体" w:hAnsi="宋体" w:cs="宋体"/>
          <w:sz w:val="30"/>
          <w:szCs w:val="30"/>
          <w:highlight w:val="none"/>
        </w:rPr>
        <w:t>法定代表人或其委托代理人：</w:t>
      </w:r>
      <w:r>
        <w:rPr>
          <w:rFonts w:hint="eastAsia" w:ascii="宋体" w:hAnsi="宋体" w:cs="宋体"/>
          <w:sz w:val="30"/>
          <w:szCs w:val="30"/>
          <w:highlight w:val="none"/>
          <w:u w:val="single"/>
        </w:rPr>
        <w:t xml:space="preserve">            </w:t>
      </w:r>
      <w:r>
        <w:rPr>
          <w:rFonts w:hint="eastAsia" w:ascii="宋体" w:hAnsi="宋体" w:cs="宋体"/>
          <w:sz w:val="30"/>
          <w:szCs w:val="30"/>
          <w:highlight w:val="none"/>
        </w:rPr>
        <w:t>（签字）</w:t>
      </w:r>
    </w:p>
    <w:p w14:paraId="0FE46560">
      <w:pPr>
        <w:ind w:firstLine="2250" w:firstLineChars="750"/>
        <w:rPr>
          <w:rFonts w:hint="eastAsia" w:ascii="宋体" w:hAnsi="宋体" w:cs="宋体"/>
          <w:sz w:val="30"/>
          <w:szCs w:val="30"/>
          <w:highlight w:val="none"/>
        </w:rPr>
      </w:pPr>
      <w:r>
        <w:rPr>
          <w:rFonts w:hint="eastAsia" w:ascii="宋体" w:hAnsi="宋体" w:cs="宋体"/>
          <w:sz w:val="30"/>
          <w:szCs w:val="30"/>
          <w:highlight w:val="none"/>
          <w:u w:val="single"/>
        </w:rPr>
        <w:t xml:space="preserve">       </w:t>
      </w:r>
      <w:r>
        <w:rPr>
          <w:rFonts w:hint="eastAsia" w:ascii="宋体" w:hAnsi="宋体" w:cs="宋体"/>
          <w:sz w:val="30"/>
          <w:szCs w:val="30"/>
          <w:highlight w:val="none"/>
        </w:rPr>
        <w:t>年</w:t>
      </w:r>
      <w:r>
        <w:rPr>
          <w:rFonts w:hint="eastAsia" w:ascii="宋体" w:hAnsi="宋体" w:cs="宋体"/>
          <w:sz w:val="30"/>
          <w:szCs w:val="30"/>
          <w:highlight w:val="none"/>
          <w:u w:val="single"/>
        </w:rPr>
        <w:t xml:space="preserve">      </w:t>
      </w:r>
      <w:r>
        <w:rPr>
          <w:rFonts w:hint="eastAsia" w:ascii="宋体" w:hAnsi="宋体" w:cs="宋体"/>
          <w:sz w:val="30"/>
          <w:szCs w:val="30"/>
          <w:highlight w:val="none"/>
        </w:rPr>
        <w:t>月</w:t>
      </w:r>
      <w:r>
        <w:rPr>
          <w:rFonts w:hint="eastAsia" w:ascii="宋体" w:hAnsi="宋体" w:cs="宋体"/>
          <w:sz w:val="30"/>
          <w:szCs w:val="30"/>
          <w:highlight w:val="none"/>
          <w:u w:val="single"/>
        </w:rPr>
        <w:t xml:space="preserve">      </w:t>
      </w:r>
      <w:r>
        <w:rPr>
          <w:rFonts w:hint="eastAsia" w:ascii="宋体" w:hAnsi="宋体" w:cs="宋体"/>
          <w:sz w:val="30"/>
          <w:szCs w:val="30"/>
          <w:highlight w:val="none"/>
        </w:rPr>
        <w:t>日</w:t>
      </w:r>
    </w:p>
    <w:p w14:paraId="167A7650">
      <w:pPr>
        <w:pStyle w:val="4"/>
        <w:rPr>
          <w:rFonts w:hint="eastAsia"/>
          <w:highlight w:val="none"/>
        </w:rPr>
      </w:pPr>
      <w:r>
        <w:rPr>
          <w:rFonts w:hint="eastAsia"/>
          <w:highlight w:val="none"/>
        </w:rPr>
        <w:br w:type="page"/>
      </w:r>
      <w:bookmarkStart w:id="319" w:name="_Toc32175"/>
      <w:bookmarkStart w:id="320" w:name="_Toc2627"/>
      <w:r>
        <w:rPr>
          <w:rFonts w:hint="eastAsia"/>
          <w:highlight w:val="none"/>
        </w:rPr>
        <w:t>1.2 投标文件目录</w:t>
      </w:r>
      <w:bookmarkEnd w:id="319"/>
      <w:bookmarkEnd w:id="320"/>
    </w:p>
    <w:p w14:paraId="7A640CF8">
      <w:pPr>
        <w:jc w:val="center"/>
        <w:rPr>
          <w:rFonts w:hint="eastAsia" w:ascii="宋体" w:hAnsi="宋体" w:cs="宋体"/>
          <w:b/>
          <w:kern w:val="0"/>
          <w:szCs w:val="21"/>
          <w:highlight w:val="none"/>
        </w:rPr>
      </w:pPr>
    </w:p>
    <w:p w14:paraId="75087ACD">
      <w:pPr>
        <w:jc w:val="center"/>
        <w:rPr>
          <w:rFonts w:hint="eastAsia" w:ascii="宋体" w:hAnsi="宋体" w:cs="宋体"/>
          <w:b/>
          <w:kern w:val="0"/>
          <w:szCs w:val="21"/>
          <w:highlight w:val="none"/>
        </w:rPr>
      </w:pPr>
      <w:r>
        <w:rPr>
          <w:rFonts w:hint="eastAsia" w:ascii="宋体" w:hAnsi="宋体" w:cs="宋体"/>
          <w:b/>
          <w:kern w:val="0"/>
          <w:szCs w:val="21"/>
          <w:highlight w:val="none"/>
        </w:rPr>
        <w:t>目   录</w:t>
      </w:r>
    </w:p>
    <w:p w14:paraId="309EA93F">
      <w:pPr>
        <w:jc w:val="center"/>
        <w:rPr>
          <w:rFonts w:hint="eastAsia" w:ascii="宋体" w:hAnsi="宋体" w:cs="宋体"/>
          <w:b/>
          <w:kern w:val="0"/>
          <w:szCs w:val="21"/>
          <w:highlight w:val="none"/>
        </w:rPr>
      </w:pPr>
    </w:p>
    <w:p w14:paraId="3CDE50CD">
      <w:pPr>
        <w:adjustRightInd w:val="0"/>
        <w:spacing w:line="360" w:lineRule="auto"/>
        <w:rPr>
          <w:rFonts w:ascii="宋体" w:hAnsi="宋体" w:cs="宋体"/>
          <w:szCs w:val="21"/>
          <w:highlight w:val="none"/>
        </w:rPr>
      </w:pPr>
      <w:r>
        <w:rPr>
          <w:rFonts w:hint="eastAsia" w:ascii="宋体" w:hAnsi="宋体" w:cs="宋体"/>
          <w:szCs w:val="21"/>
          <w:highlight w:val="none"/>
        </w:rPr>
        <w:t>一、投标函；</w:t>
      </w:r>
    </w:p>
    <w:p w14:paraId="404EB23F">
      <w:pPr>
        <w:adjustRightInd w:val="0"/>
        <w:spacing w:line="360" w:lineRule="auto"/>
        <w:rPr>
          <w:rFonts w:hint="eastAsia" w:ascii="宋体" w:hAnsi="宋体" w:cs="宋体"/>
          <w:szCs w:val="21"/>
          <w:highlight w:val="none"/>
        </w:rPr>
      </w:pPr>
      <w:r>
        <w:rPr>
          <w:rFonts w:hint="eastAsia" w:ascii="宋体" w:hAnsi="宋体" w:cs="宋体"/>
          <w:szCs w:val="21"/>
          <w:highlight w:val="none"/>
        </w:rPr>
        <w:t>二、法定代表人身份证明或附有法定代表人身份证明的授权委托书；</w:t>
      </w:r>
    </w:p>
    <w:p w14:paraId="61679FA6">
      <w:pPr>
        <w:adjustRightInd w:val="0"/>
        <w:spacing w:line="360" w:lineRule="auto"/>
        <w:rPr>
          <w:rFonts w:hint="eastAsia" w:ascii="宋体" w:hAnsi="宋体" w:cs="宋体"/>
          <w:szCs w:val="21"/>
          <w:highlight w:val="none"/>
        </w:rPr>
      </w:pPr>
      <w:r>
        <w:rPr>
          <w:rFonts w:hint="eastAsia" w:ascii="宋体" w:hAnsi="宋体" w:cs="宋体"/>
          <w:szCs w:val="21"/>
          <w:highlight w:val="none"/>
        </w:rPr>
        <w:t>三、联合体协议书（如有）；</w:t>
      </w:r>
    </w:p>
    <w:p w14:paraId="57A5336A">
      <w:pPr>
        <w:adjustRightInd w:val="0"/>
        <w:spacing w:line="360" w:lineRule="auto"/>
        <w:rPr>
          <w:rFonts w:hint="eastAsia" w:ascii="宋体" w:hAnsi="宋体" w:cs="宋体"/>
          <w:szCs w:val="21"/>
          <w:highlight w:val="none"/>
        </w:rPr>
      </w:pPr>
      <w:r>
        <w:rPr>
          <w:rFonts w:hint="eastAsia" w:ascii="宋体" w:hAnsi="宋体" w:cs="宋体"/>
          <w:szCs w:val="21"/>
          <w:highlight w:val="none"/>
        </w:rPr>
        <w:t>四、投标人基本情况表（含附件）；</w:t>
      </w:r>
    </w:p>
    <w:p w14:paraId="0DE72184">
      <w:pPr>
        <w:adjustRightInd w:val="0"/>
        <w:spacing w:line="360" w:lineRule="auto"/>
        <w:rPr>
          <w:rFonts w:hint="eastAsia" w:ascii="宋体" w:hAnsi="宋体" w:cs="宋体"/>
          <w:szCs w:val="21"/>
          <w:highlight w:val="none"/>
        </w:rPr>
      </w:pPr>
      <w:r>
        <w:rPr>
          <w:rFonts w:hint="eastAsia" w:ascii="宋体" w:hAnsi="宋体" w:cs="宋体"/>
          <w:szCs w:val="21"/>
          <w:highlight w:val="none"/>
        </w:rPr>
        <w:t>五、监理机构及人员配备（含附件）；</w:t>
      </w:r>
    </w:p>
    <w:p w14:paraId="4743BEE8">
      <w:pPr>
        <w:adjustRightInd w:val="0"/>
        <w:spacing w:line="360" w:lineRule="auto"/>
        <w:rPr>
          <w:rFonts w:hint="eastAsia" w:ascii="宋体" w:hAnsi="宋体" w:cs="宋体"/>
          <w:szCs w:val="21"/>
          <w:highlight w:val="none"/>
        </w:rPr>
      </w:pPr>
      <w:r>
        <w:rPr>
          <w:rFonts w:hint="eastAsia" w:ascii="宋体" w:hAnsi="宋体" w:cs="宋体"/>
          <w:szCs w:val="21"/>
          <w:highlight w:val="none"/>
        </w:rPr>
        <w:t>六、拟投入现场的设备、检测仪器；</w:t>
      </w:r>
    </w:p>
    <w:p w14:paraId="6CA106EB">
      <w:pPr>
        <w:adjustRightInd w:val="0"/>
        <w:spacing w:line="360" w:lineRule="auto"/>
        <w:rPr>
          <w:rFonts w:hint="eastAsia" w:ascii="宋体" w:hAnsi="宋体" w:cs="宋体"/>
          <w:szCs w:val="21"/>
          <w:highlight w:val="none"/>
        </w:rPr>
      </w:pPr>
      <w:r>
        <w:rPr>
          <w:rFonts w:hint="eastAsia" w:ascii="宋体" w:hAnsi="宋体" w:cs="宋体"/>
          <w:szCs w:val="21"/>
          <w:highlight w:val="none"/>
        </w:rPr>
        <w:t>七、类似工程业绩（含附件）；</w:t>
      </w:r>
    </w:p>
    <w:p w14:paraId="0DD8C8B1">
      <w:pPr>
        <w:adjustRightInd w:val="0"/>
        <w:spacing w:line="360" w:lineRule="auto"/>
        <w:rPr>
          <w:rFonts w:ascii="宋体" w:hAnsi="宋体" w:cs="宋体"/>
          <w:szCs w:val="21"/>
          <w:highlight w:val="none"/>
        </w:rPr>
      </w:pPr>
      <w:r>
        <w:rPr>
          <w:rFonts w:hint="eastAsia" w:ascii="宋体" w:hAnsi="宋体" w:cs="宋体"/>
          <w:szCs w:val="21"/>
          <w:highlight w:val="none"/>
        </w:rPr>
        <w:t>八、其他材料。</w:t>
      </w:r>
    </w:p>
    <w:p w14:paraId="7180069C">
      <w:pPr>
        <w:rPr>
          <w:rFonts w:hint="eastAsia" w:ascii="宋体" w:hAnsi="宋体" w:cs="宋体"/>
          <w:szCs w:val="21"/>
          <w:highlight w:val="none"/>
        </w:rPr>
      </w:pPr>
    </w:p>
    <w:p w14:paraId="331CCA17">
      <w:pPr>
        <w:autoSpaceDE w:val="0"/>
        <w:autoSpaceDN w:val="0"/>
        <w:adjustRightInd w:val="0"/>
        <w:rPr>
          <w:rFonts w:hint="eastAsia" w:ascii="宋体" w:hAnsi="宋体" w:cs="宋体"/>
          <w:b/>
          <w:kern w:val="0"/>
          <w:szCs w:val="21"/>
          <w:highlight w:val="none"/>
        </w:rPr>
      </w:pPr>
    </w:p>
    <w:p w14:paraId="0B070DD2">
      <w:pPr>
        <w:autoSpaceDE w:val="0"/>
        <w:autoSpaceDN w:val="0"/>
        <w:adjustRightInd w:val="0"/>
        <w:rPr>
          <w:rFonts w:hint="eastAsia" w:ascii="宋体" w:hAnsi="宋体" w:cs="宋体"/>
          <w:b/>
          <w:kern w:val="0"/>
          <w:szCs w:val="21"/>
          <w:highlight w:val="none"/>
        </w:rPr>
      </w:pPr>
    </w:p>
    <w:p w14:paraId="79004C28">
      <w:pPr>
        <w:autoSpaceDE w:val="0"/>
        <w:autoSpaceDN w:val="0"/>
        <w:adjustRightInd w:val="0"/>
        <w:rPr>
          <w:rFonts w:hint="eastAsia" w:ascii="宋体" w:hAnsi="宋体" w:cs="宋体"/>
          <w:b/>
          <w:kern w:val="0"/>
          <w:szCs w:val="21"/>
          <w:highlight w:val="none"/>
        </w:rPr>
      </w:pPr>
    </w:p>
    <w:p w14:paraId="061D2B4A">
      <w:pPr>
        <w:autoSpaceDE w:val="0"/>
        <w:autoSpaceDN w:val="0"/>
        <w:adjustRightInd w:val="0"/>
        <w:rPr>
          <w:rFonts w:hint="eastAsia" w:ascii="宋体" w:hAnsi="宋体" w:cs="宋体"/>
          <w:b/>
          <w:kern w:val="0"/>
          <w:szCs w:val="21"/>
          <w:highlight w:val="none"/>
        </w:rPr>
      </w:pPr>
    </w:p>
    <w:p w14:paraId="13639EB6">
      <w:pPr>
        <w:autoSpaceDE w:val="0"/>
        <w:autoSpaceDN w:val="0"/>
        <w:adjustRightInd w:val="0"/>
        <w:rPr>
          <w:rFonts w:hint="eastAsia" w:ascii="宋体" w:hAnsi="宋体" w:cs="宋体"/>
          <w:b/>
          <w:kern w:val="0"/>
          <w:szCs w:val="21"/>
          <w:highlight w:val="none"/>
        </w:rPr>
      </w:pPr>
    </w:p>
    <w:p w14:paraId="58FBEC0B">
      <w:pPr>
        <w:autoSpaceDE w:val="0"/>
        <w:autoSpaceDN w:val="0"/>
        <w:adjustRightInd w:val="0"/>
        <w:rPr>
          <w:rFonts w:hint="eastAsia" w:ascii="宋体" w:hAnsi="宋体" w:cs="宋体"/>
          <w:b/>
          <w:kern w:val="0"/>
          <w:szCs w:val="21"/>
          <w:highlight w:val="none"/>
        </w:rPr>
      </w:pPr>
    </w:p>
    <w:p w14:paraId="4A4A972A">
      <w:pPr>
        <w:autoSpaceDE w:val="0"/>
        <w:autoSpaceDN w:val="0"/>
        <w:adjustRightInd w:val="0"/>
        <w:rPr>
          <w:rFonts w:hint="eastAsia" w:ascii="宋体" w:hAnsi="宋体" w:cs="宋体"/>
          <w:b/>
          <w:kern w:val="0"/>
          <w:szCs w:val="21"/>
          <w:highlight w:val="none"/>
        </w:rPr>
      </w:pPr>
    </w:p>
    <w:p w14:paraId="2021D127">
      <w:pPr>
        <w:autoSpaceDE w:val="0"/>
        <w:autoSpaceDN w:val="0"/>
        <w:adjustRightInd w:val="0"/>
        <w:rPr>
          <w:rFonts w:hint="eastAsia" w:ascii="宋体" w:hAnsi="宋体" w:cs="宋体"/>
          <w:b/>
          <w:kern w:val="0"/>
          <w:szCs w:val="21"/>
          <w:highlight w:val="none"/>
        </w:rPr>
      </w:pPr>
    </w:p>
    <w:p w14:paraId="3D6547EB">
      <w:pPr>
        <w:autoSpaceDE w:val="0"/>
        <w:autoSpaceDN w:val="0"/>
        <w:adjustRightInd w:val="0"/>
        <w:rPr>
          <w:rFonts w:hint="eastAsia" w:ascii="宋体" w:hAnsi="宋体" w:cs="宋体"/>
          <w:b/>
          <w:kern w:val="0"/>
          <w:szCs w:val="21"/>
          <w:highlight w:val="none"/>
        </w:rPr>
      </w:pPr>
    </w:p>
    <w:p w14:paraId="14D5A98B">
      <w:pPr>
        <w:autoSpaceDE w:val="0"/>
        <w:autoSpaceDN w:val="0"/>
        <w:adjustRightInd w:val="0"/>
        <w:rPr>
          <w:rFonts w:hint="eastAsia" w:ascii="宋体" w:hAnsi="宋体" w:cs="宋体"/>
          <w:b/>
          <w:kern w:val="0"/>
          <w:szCs w:val="21"/>
          <w:highlight w:val="none"/>
        </w:rPr>
      </w:pPr>
    </w:p>
    <w:p w14:paraId="246E289D">
      <w:pPr>
        <w:autoSpaceDE w:val="0"/>
        <w:autoSpaceDN w:val="0"/>
        <w:adjustRightInd w:val="0"/>
        <w:rPr>
          <w:rFonts w:hint="eastAsia" w:ascii="宋体" w:hAnsi="宋体" w:cs="宋体"/>
          <w:b/>
          <w:kern w:val="0"/>
          <w:szCs w:val="21"/>
          <w:highlight w:val="none"/>
        </w:rPr>
      </w:pPr>
    </w:p>
    <w:p w14:paraId="71BA41E9">
      <w:pPr>
        <w:pStyle w:val="3"/>
        <w:rPr>
          <w:rFonts w:hint="eastAsia"/>
          <w:highlight w:val="none"/>
        </w:rPr>
      </w:pPr>
      <w:r>
        <w:rPr>
          <w:rFonts w:hint="eastAsia"/>
          <w:highlight w:val="none"/>
        </w:rPr>
        <w:br w:type="page"/>
      </w:r>
      <w:bookmarkStart w:id="321" w:name="_Toc793"/>
      <w:bookmarkStart w:id="322" w:name="_Toc27996"/>
      <w:r>
        <w:rPr>
          <w:rFonts w:hint="eastAsia"/>
          <w:highlight w:val="none"/>
        </w:rPr>
        <w:t>一. 投标函</w:t>
      </w:r>
      <w:bookmarkEnd w:id="321"/>
      <w:bookmarkEnd w:id="322"/>
    </w:p>
    <w:p w14:paraId="1167EB15">
      <w:pPr>
        <w:jc w:val="center"/>
        <w:rPr>
          <w:rFonts w:hint="eastAsia" w:ascii="宋体" w:hAnsi="宋体" w:cs="宋体"/>
          <w:szCs w:val="21"/>
          <w:highlight w:val="none"/>
        </w:rPr>
      </w:pPr>
    </w:p>
    <w:p w14:paraId="7644F81F">
      <w:pPr>
        <w:jc w:val="center"/>
        <w:rPr>
          <w:rFonts w:hint="eastAsia" w:ascii="宋体" w:hAnsi="宋体" w:cs="宋体"/>
          <w:sz w:val="40"/>
          <w:szCs w:val="21"/>
          <w:highlight w:val="none"/>
        </w:rPr>
      </w:pPr>
      <w:r>
        <w:rPr>
          <w:rFonts w:hint="eastAsia" w:ascii="宋体" w:hAnsi="宋体" w:cs="宋体"/>
          <w:sz w:val="40"/>
          <w:szCs w:val="21"/>
          <w:highlight w:val="none"/>
        </w:rPr>
        <w:t>投标函</w:t>
      </w:r>
    </w:p>
    <w:p w14:paraId="3F5FD776">
      <w:pPr>
        <w:rPr>
          <w:rFonts w:hint="eastAsia" w:ascii="宋体" w:hAnsi="宋体" w:cs="宋体"/>
          <w:szCs w:val="21"/>
          <w:highlight w:val="none"/>
        </w:rPr>
      </w:pPr>
    </w:p>
    <w:p w14:paraId="6AADD14A">
      <w:pPr>
        <w:autoSpaceDE w:val="0"/>
        <w:autoSpaceDN w:val="0"/>
        <w:adjustRightInd w:val="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（招标人名称）：</w:t>
      </w:r>
    </w:p>
    <w:p w14:paraId="2829C92D">
      <w:pPr>
        <w:autoSpaceDE w:val="0"/>
        <w:autoSpaceDN w:val="0"/>
        <w:adjustRightInd w:val="0"/>
        <w:jc w:val="left"/>
        <w:rPr>
          <w:rFonts w:hint="eastAsia" w:ascii="宋体" w:hAnsi="宋体" w:cs="宋体"/>
          <w:kern w:val="0"/>
          <w:szCs w:val="21"/>
          <w:highlight w:val="none"/>
        </w:rPr>
      </w:pPr>
    </w:p>
    <w:p w14:paraId="687DD329">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1．在充分研究</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（项目名称及标段）监理招标文件的全部内容并考察工程现场后，我方兹以：人民币（大写）：</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元(RMB￥:</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元)的投标价格，按招标文件规定的监理服务期限和合同约定，实施和完成各项监理任务。</w:t>
      </w:r>
    </w:p>
    <w:p w14:paraId="5F703D7B">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其中：施工阶段监理费报价人民币（大写）：</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元(RMB￥:</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元)；其它阶段监理费报价人民币（大写）：</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元(RMB￥:</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元)。</w:t>
      </w:r>
    </w:p>
    <w:p w14:paraId="5AF6F423">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2.我单位派驻现场的总监理工程师是</w:t>
      </w:r>
      <w:r>
        <w:rPr>
          <w:rFonts w:ascii="宋体" w:hAnsi="TimesNewRomanPSMT" w:cs="宋体"/>
          <w:kern w:val="0"/>
          <w:szCs w:val="21"/>
          <w:highlight w:val="none"/>
          <w:u w:val="single"/>
        </w:rPr>
        <w:t xml:space="preserve">    </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w:t>
      </w:r>
    </w:p>
    <w:p w14:paraId="4E6587C3">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3．我方承诺，在投标有效期内不修改、撤销投标文件。</w:t>
      </w:r>
    </w:p>
    <w:p w14:paraId="42BE0CAE">
      <w:pPr>
        <w:autoSpaceDE w:val="0"/>
        <w:autoSpaceDN w:val="0"/>
        <w:adjustRightInd w:val="0"/>
        <w:spacing w:line="360" w:lineRule="auto"/>
        <w:ind w:firstLine="420" w:firstLineChars="200"/>
        <w:jc w:val="left"/>
        <w:rPr>
          <w:rFonts w:hint="eastAsia" w:hAnsi="宋体"/>
          <w:szCs w:val="21"/>
          <w:highlight w:val="none"/>
        </w:rPr>
      </w:pPr>
      <w:r>
        <w:rPr>
          <w:rFonts w:hint="eastAsia" w:ascii="宋体" w:hAnsi="TimesNewRomanPSMT" w:cs="宋体"/>
          <w:kern w:val="0"/>
          <w:szCs w:val="21"/>
          <w:highlight w:val="none"/>
        </w:rPr>
        <w:t>4．如我方中标：我方保证按照合同约定履行相关职责和义务</w:t>
      </w:r>
      <w:r>
        <w:rPr>
          <w:rFonts w:hint="eastAsia" w:hAnsi="宋体"/>
          <w:szCs w:val="21"/>
          <w:highlight w:val="none"/>
        </w:rPr>
        <w:t>，</w:t>
      </w:r>
      <w:r>
        <w:rPr>
          <w:rFonts w:hint="eastAsia" w:ascii="宋体" w:hAnsi="TimesNewRomanPSMT" w:cs="宋体"/>
          <w:kern w:val="0"/>
          <w:szCs w:val="21"/>
          <w:highlight w:val="none"/>
        </w:rPr>
        <w:t>确保工程质量达到</w:t>
      </w:r>
      <w:r>
        <w:rPr>
          <w:rFonts w:hint="eastAsia" w:ascii="宋体" w:hAnsi="TimesNewRomanPSMT" w:cs="宋体"/>
          <w:kern w:val="0"/>
          <w:szCs w:val="21"/>
          <w:highlight w:val="none"/>
          <w:u w:val="single"/>
        </w:rPr>
        <w:t xml:space="preserve">        </w:t>
      </w:r>
      <w:r>
        <w:rPr>
          <w:rFonts w:hint="eastAsia" w:ascii="宋体" w:hAnsi="TimesNewRomanPSMT" w:cs="宋体"/>
          <w:kern w:val="0"/>
          <w:szCs w:val="21"/>
          <w:highlight w:val="none"/>
        </w:rPr>
        <w:t>。</w:t>
      </w:r>
    </w:p>
    <w:p w14:paraId="016FB89B">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5．我方同意本投标函在招标文件规定的提交投标文件截止时间后，在招标文件规定的投标有效期期满前对我方具有约束力，且随时准备接受你方发出的中标通知书。</w:t>
      </w:r>
    </w:p>
    <w:p w14:paraId="3627E90A">
      <w:pPr>
        <w:autoSpaceDE w:val="0"/>
        <w:autoSpaceDN w:val="0"/>
        <w:adjustRightInd w:val="0"/>
        <w:spacing w:line="360" w:lineRule="auto"/>
        <w:ind w:firstLine="420" w:firstLineChars="200"/>
        <w:jc w:val="left"/>
        <w:rPr>
          <w:rFonts w:hint="eastAsia" w:ascii="宋体" w:hAnsi="TimesNewRomanPSMT" w:cs="宋体"/>
          <w:kern w:val="0"/>
          <w:szCs w:val="21"/>
          <w:highlight w:val="none"/>
        </w:rPr>
      </w:pPr>
      <w:r>
        <w:rPr>
          <w:rFonts w:hint="eastAsia" w:ascii="宋体" w:hAnsi="TimesNewRomanPSMT" w:cs="宋体"/>
          <w:kern w:val="0"/>
          <w:szCs w:val="21"/>
          <w:highlight w:val="none"/>
        </w:rPr>
        <w:t>6．在签署合同协议书之前，你方的中标通知书连同本投标函，对双方具有约束力。</w:t>
      </w:r>
    </w:p>
    <w:p w14:paraId="41E97CC7">
      <w:pPr>
        <w:autoSpaceDE w:val="0"/>
        <w:autoSpaceDN w:val="0"/>
        <w:adjustRightInd w:val="0"/>
        <w:ind w:firstLine="420" w:firstLineChars="200"/>
        <w:rPr>
          <w:rFonts w:hint="eastAsia" w:ascii="宋体" w:hAnsi="宋体" w:cs="宋体"/>
          <w:kern w:val="0"/>
          <w:szCs w:val="21"/>
          <w:highlight w:val="none"/>
        </w:rPr>
      </w:pPr>
    </w:p>
    <w:p w14:paraId="3A8C0CB0">
      <w:pPr>
        <w:autoSpaceDE w:val="0"/>
        <w:autoSpaceDN w:val="0"/>
        <w:adjustRightInd w:val="0"/>
        <w:ind w:firstLine="420" w:firstLineChars="200"/>
        <w:rPr>
          <w:rFonts w:hint="eastAsia" w:ascii="宋体" w:hAnsi="宋体" w:cs="宋体"/>
          <w:kern w:val="0"/>
          <w:szCs w:val="21"/>
          <w:highlight w:val="none"/>
        </w:rPr>
      </w:pPr>
    </w:p>
    <w:p w14:paraId="43DE8469">
      <w:pPr>
        <w:autoSpaceDE w:val="0"/>
        <w:autoSpaceDN w:val="0"/>
        <w:adjustRightInd w:val="0"/>
        <w:ind w:firstLine="420" w:firstLineChars="200"/>
        <w:rPr>
          <w:rFonts w:hint="eastAsia" w:ascii="宋体" w:hAnsi="宋体" w:cs="宋体"/>
          <w:kern w:val="0"/>
          <w:szCs w:val="21"/>
          <w:highlight w:val="none"/>
        </w:rPr>
      </w:pPr>
    </w:p>
    <w:p w14:paraId="61862CC4">
      <w:pPr>
        <w:autoSpaceDE w:val="0"/>
        <w:autoSpaceDN w:val="0"/>
        <w:adjustRightInd w:val="0"/>
        <w:ind w:firstLine="420" w:firstLineChars="200"/>
        <w:rPr>
          <w:rFonts w:hint="eastAsia" w:ascii="宋体" w:hAnsi="宋体" w:cs="宋体"/>
          <w:kern w:val="0"/>
          <w:szCs w:val="21"/>
          <w:highlight w:val="none"/>
        </w:rPr>
      </w:pPr>
    </w:p>
    <w:p w14:paraId="0F5DFA10">
      <w:pPr>
        <w:autoSpaceDE w:val="0"/>
        <w:autoSpaceDN w:val="0"/>
        <w:adjustRightInd w:val="0"/>
        <w:ind w:firstLine="420" w:firstLineChars="200"/>
        <w:rPr>
          <w:rFonts w:hint="eastAsia" w:ascii="宋体" w:hAnsi="宋体" w:cs="宋体"/>
          <w:kern w:val="0"/>
          <w:szCs w:val="21"/>
          <w:highlight w:val="none"/>
        </w:rPr>
      </w:pPr>
    </w:p>
    <w:p w14:paraId="0148B10A">
      <w:pPr>
        <w:autoSpaceDE w:val="0"/>
        <w:autoSpaceDN w:val="0"/>
        <w:adjustRightInd w:val="0"/>
        <w:ind w:firstLine="420" w:firstLineChars="200"/>
        <w:rPr>
          <w:rFonts w:hint="eastAsia" w:ascii="宋体" w:hAnsi="宋体" w:cs="宋体"/>
          <w:kern w:val="0"/>
          <w:szCs w:val="21"/>
          <w:highlight w:val="none"/>
        </w:rPr>
      </w:pPr>
    </w:p>
    <w:p w14:paraId="446D17D3">
      <w:pPr>
        <w:autoSpaceDE w:val="0"/>
        <w:autoSpaceDN w:val="0"/>
        <w:adjustRightInd w:val="0"/>
        <w:ind w:firstLine="420" w:firstLineChars="200"/>
        <w:rPr>
          <w:rFonts w:hint="eastAsia" w:ascii="宋体" w:hAnsi="宋体" w:cs="宋体"/>
          <w:kern w:val="0"/>
          <w:szCs w:val="21"/>
          <w:highlight w:val="none"/>
        </w:rPr>
      </w:pPr>
    </w:p>
    <w:p w14:paraId="52E9A55F">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投标人（盖章）：    </w:t>
      </w:r>
    </w:p>
    <w:p w14:paraId="21B470DB">
      <w:pPr>
        <w:autoSpaceDE w:val="0"/>
        <w:autoSpaceDN w:val="0"/>
        <w:adjustRightInd w:val="0"/>
        <w:ind w:firstLine="2108" w:firstLineChars="1004"/>
        <w:rPr>
          <w:rFonts w:hint="eastAsia" w:ascii="宋体" w:hAnsi="宋体" w:cs="宋体"/>
          <w:kern w:val="0"/>
          <w:szCs w:val="21"/>
          <w:highlight w:val="none"/>
        </w:rPr>
      </w:pPr>
    </w:p>
    <w:p w14:paraId="010EB71C">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                      </w:t>
      </w:r>
    </w:p>
    <w:p w14:paraId="056992C1">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法定代表人或其委托代理人（签字或盖章）：     </w:t>
      </w:r>
    </w:p>
    <w:p w14:paraId="77216D5D">
      <w:pPr>
        <w:autoSpaceDE w:val="0"/>
        <w:autoSpaceDN w:val="0"/>
        <w:adjustRightInd w:val="0"/>
        <w:ind w:firstLine="2108" w:firstLineChars="1004"/>
        <w:rPr>
          <w:rFonts w:hint="eastAsia" w:ascii="宋体" w:hAnsi="宋体" w:cs="宋体"/>
          <w:kern w:val="0"/>
          <w:szCs w:val="21"/>
          <w:highlight w:val="none"/>
        </w:rPr>
      </w:pPr>
    </w:p>
    <w:p w14:paraId="29848501">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 xml:space="preserve">       </w:t>
      </w:r>
    </w:p>
    <w:p w14:paraId="00434E18">
      <w:pPr>
        <w:autoSpaceDE w:val="0"/>
        <w:autoSpaceDN w:val="0"/>
        <w:adjustRightInd w:val="0"/>
        <w:ind w:firstLine="2108" w:firstLineChars="1004"/>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431145C">
      <w:pPr>
        <w:pStyle w:val="3"/>
        <w:adjustRightInd w:val="0"/>
        <w:rPr>
          <w:rFonts w:ascii="黑体" w:hAnsi="黑体" w:cs="宋体"/>
          <w:kern w:val="0"/>
          <w:sz w:val="28"/>
          <w:szCs w:val="28"/>
          <w:highlight w:val="none"/>
        </w:rPr>
      </w:pPr>
      <w:r>
        <w:rPr>
          <w:rFonts w:hint="eastAsia"/>
          <w:highlight w:val="none"/>
        </w:rPr>
        <w:br w:type="page"/>
      </w:r>
      <w:bookmarkStart w:id="323" w:name="_Toc8526"/>
      <w:bookmarkStart w:id="324" w:name="_Toc9602"/>
      <w:r>
        <w:rPr>
          <w:rFonts w:hint="eastAsia"/>
          <w:highlight w:val="none"/>
        </w:rPr>
        <w:t>二.</w:t>
      </w:r>
      <w:r>
        <w:rPr>
          <w:rFonts w:hint="eastAsia" w:ascii="黑体" w:hAnsi="黑体" w:cs="宋体"/>
          <w:kern w:val="0"/>
          <w:sz w:val="28"/>
          <w:szCs w:val="28"/>
          <w:highlight w:val="none"/>
        </w:rPr>
        <w:t>法定代表人身份证明或附有法定代表人身份证明的授权委托书；</w:t>
      </w:r>
      <w:bookmarkEnd w:id="323"/>
      <w:bookmarkEnd w:id="324"/>
    </w:p>
    <w:p w14:paraId="378FAF20">
      <w:pPr>
        <w:pStyle w:val="3"/>
        <w:rPr>
          <w:rFonts w:hint="eastAsia" w:ascii="宋体" w:hAnsi="宋体" w:cs="宋体"/>
          <w:kern w:val="0"/>
          <w:szCs w:val="21"/>
          <w:highlight w:val="none"/>
        </w:rPr>
      </w:pPr>
    </w:p>
    <w:p w14:paraId="056D170B">
      <w:pPr>
        <w:autoSpaceDE w:val="0"/>
        <w:autoSpaceDN w:val="0"/>
        <w:adjustRightInd w:val="0"/>
        <w:ind w:firstLine="420" w:firstLineChars="200"/>
        <w:jc w:val="left"/>
        <w:rPr>
          <w:rFonts w:hint="eastAsia" w:ascii="宋体" w:hAnsi="宋体" w:cs="宋体"/>
          <w:kern w:val="0"/>
          <w:szCs w:val="21"/>
          <w:highlight w:val="none"/>
        </w:rPr>
      </w:pPr>
    </w:p>
    <w:p w14:paraId="420B316A">
      <w:pPr>
        <w:autoSpaceDE w:val="0"/>
        <w:autoSpaceDN w:val="0"/>
        <w:adjustRightInd w:val="0"/>
        <w:spacing w:line="360" w:lineRule="auto"/>
        <w:jc w:val="center"/>
        <w:rPr>
          <w:rFonts w:hint="eastAsia" w:ascii="宋体" w:hAnsi="宋体" w:cs="宋体"/>
          <w:kern w:val="0"/>
          <w:szCs w:val="21"/>
          <w:highlight w:val="none"/>
        </w:rPr>
      </w:pPr>
      <w:r>
        <w:rPr>
          <w:rFonts w:hint="eastAsia" w:ascii="宋体" w:hAnsi="宋体" w:cs="宋体"/>
          <w:kern w:val="0"/>
          <w:sz w:val="24"/>
          <w:highlight w:val="none"/>
        </w:rPr>
        <w:t>（一）</w:t>
      </w:r>
      <w:r>
        <w:rPr>
          <w:rFonts w:hint="eastAsia" w:ascii="宋体" w:hAnsi="宋体" w:cs="宋体"/>
          <w:kern w:val="0"/>
          <w:szCs w:val="21"/>
          <w:highlight w:val="none"/>
        </w:rPr>
        <w:t>法定代表人身份证明</w:t>
      </w:r>
    </w:p>
    <w:p w14:paraId="2E551F7A">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DB67592">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 标 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906D5A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单位性质：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8F29E7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6E624F3">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70A892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79130AB4">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姓    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        别：</w:t>
      </w:r>
      <w:r>
        <w:rPr>
          <w:rFonts w:hint="eastAsia" w:ascii="宋体" w:hAnsi="宋体" w:cs="宋体"/>
          <w:kern w:val="0"/>
          <w:szCs w:val="21"/>
          <w:highlight w:val="none"/>
          <w:u w:val="single"/>
        </w:rPr>
        <w:t xml:space="preserve">                </w:t>
      </w:r>
    </w:p>
    <w:p w14:paraId="1660EAA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年    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职        务：</w:t>
      </w:r>
      <w:r>
        <w:rPr>
          <w:rFonts w:hint="eastAsia" w:ascii="宋体" w:hAnsi="宋体" w:cs="宋体"/>
          <w:kern w:val="0"/>
          <w:szCs w:val="21"/>
          <w:highlight w:val="none"/>
          <w:u w:val="single"/>
        </w:rPr>
        <w:t xml:space="preserve">                </w:t>
      </w:r>
    </w:p>
    <w:p w14:paraId="3F832791">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（投标人名称）的法定代表人。</w:t>
      </w:r>
    </w:p>
    <w:p w14:paraId="14BE2AB1">
      <w:pPr>
        <w:autoSpaceDE w:val="0"/>
        <w:autoSpaceDN w:val="0"/>
        <w:adjustRightInd w:val="0"/>
        <w:spacing w:line="360" w:lineRule="auto"/>
        <w:ind w:firstLine="840" w:firstLineChars="400"/>
        <w:jc w:val="left"/>
        <w:rPr>
          <w:rFonts w:hint="eastAsia" w:ascii="宋体" w:hAnsi="宋体" w:cs="宋体"/>
          <w:kern w:val="0"/>
          <w:szCs w:val="21"/>
          <w:highlight w:val="none"/>
        </w:rPr>
      </w:pPr>
      <w:r>
        <w:rPr>
          <w:rFonts w:hint="eastAsia" w:ascii="宋体" w:hAnsi="宋体" w:cs="宋体"/>
          <w:kern w:val="0"/>
          <w:szCs w:val="21"/>
          <w:highlight w:val="none"/>
        </w:rPr>
        <w:t>特此证明。</w:t>
      </w:r>
    </w:p>
    <w:p w14:paraId="14DB22B4">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471E176A">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403BFE2E">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2B6AA871">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094D2C7">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371FFA51">
      <w:pPr>
        <w:autoSpaceDE w:val="0"/>
        <w:autoSpaceDN w:val="0"/>
        <w:adjustRightInd w:val="0"/>
        <w:spacing w:line="360" w:lineRule="auto"/>
        <w:ind w:firstLine="1995" w:firstLineChars="950"/>
        <w:jc w:val="left"/>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（盖单位章）</w:t>
      </w:r>
    </w:p>
    <w:p w14:paraId="74022FED">
      <w:pPr>
        <w:autoSpaceDE w:val="0"/>
        <w:autoSpaceDN w:val="0"/>
        <w:adjustRightInd w:val="0"/>
        <w:spacing w:line="360" w:lineRule="auto"/>
        <w:ind w:firstLine="1995" w:firstLineChars="950"/>
        <w:jc w:val="left"/>
        <w:rPr>
          <w:rFonts w:hint="eastAsia" w:ascii="宋体" w:hAnsi="宋体" w:cs="宋体"/>
          <w:kern w:val="0"/>
          <w:szCs w:val="21"/>
          <w:highlight w:val="none"/>
        </w:rPr>
      </w:pPr>
    </w:p>
    <w:p w14:paraId="36BF09F0">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日  </w:t>
      </w:r>
    </w:p>
    <w:p w14:paraId="51638208">
      <w:pPr>
        <w:pStyle w:val="3"/>
        <w:rPr>
          <w:rFonts w:hint="eastAsia"/>
          <w:highlight w:val="none"/>
        </w:rPr>
      </w:pPr>
      <w:r>
        <w:rPr>
          <w:rFonts w:hint="eastAsia"/>
          <w:highlight w:val="none"/>
        </w:rPr>
        <w:br w:type="page"/>
      </w:r>
    </w:p>
    <w:p w14:paraId="307A925F">
      <w:pPr>
        <w:autoSpaceDE w:val="0"/>
        <w:autoSpaceDN w:val="0"/>
        <w:adjustRightInd w:val="0"/>
        <w:rPr>
          <w:rFonts w:hint="eastAsia" w:ascii="宋体" w:hAnsi="宋体" w:cs="宋体"/>
          <w:kern w:val="0"/>
          <w:szCs w:val="21"/>
          <w:highlight w:val="none"/>
        </w:rPr>
      </w:pPr>
    </w:p>
    <w:p w14:paraId="12A6CA92">
      <w:pPr>
        <w:autoSpaceDE w:val="0"/>
        <w:autoSpaceDN w:val="0"/>
        <w:adjustRightInd w:val="0"/>
        <w:spacing w:line="360" w:lineRule="auto"/>
        <w:jc w:val="center"/>
        <w:rPr>
          <w:rFonts w:hint="eastAsia" w:ascii="宋体" w:hAnsi="宋体" w:cs="宋体"/>
          <w:kern w:val="0"/>
          <w:sz w:val="32"/>
          <w:szCs w:val="32"/>
          <w:highlight w:val="none"/>
        </w:rPr>
      </w:pPr>
      <w:r>
        <w:rPr>
          <w:rFonts w:hint="eastAsia" w:ascii="宋体" w:hAnsi="宋体" w:cs="宋体"/>
          <w:kern w:val="0"/>
          <w:sz w:val="32"/>
          <w:szCs w:val="32"/>
          <w:highlight w:val="none"/>
        </w:rPr>
        <w:t>（二）授权委托书</w:t>
      </w:r>
    </w:p>
    <w:p w14:paraId="2D8D7E9B">
      <w:pPr>
        <w:autoSpaceDE w:val="0"/>
        <w:autoSpaceDN w:val="0"/>
        <w:adjustRightInd w:val="0"/>
        <w:spacing w:line="360" w:lineRule="auto"/>
        <w:jc w:val="center"/>
        <w:rPr>
          <w:rFonts w:hint="eastAsia" w:ascii="宋体" w:hAnsi="宋体" w:cs="宋体"/>
          <w:kern w:val="0"/>
          <w:szCs w:val="21"/>
          <w:highlight w:val="none"/>
        </w:rPr>
      </w:pPr>
    </w:p>
    <w:p w14:paraId="21FA55FF">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（投标人名称）的法定代表人，现委托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（姓名）为我方代理人。代理人根据授权，以我方名义签署、澄清、说明、补正、递交、撤回、修改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（项目名称及标段）      监理投标文件、签订合同和处理有关事宜，其法律后果由我方承担。</w:t>
      </w:r>
    </w:p>
    <w:p w14:paraId="5E4A0808">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55C19B6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代理人无转委托权。</w:t>
      </w:r>
    </w:p>
    <w:p w14:paraId="4A68C7DA">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17066166">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附：法定代表人身份证明</w:t>
      </w:r>
    </w:p>
    <w:p w14:paraId="44AB6331">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DEB3E85">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  标  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（盖单位章）</w:t>
      </w:r>
    </w:p>
    <w:p w14:paraId="712CD44D">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9AD7471">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法定代表人：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81F8BD5">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0805217B">
      <w:pPr>
        <w:autoSpaceDE w:val="0"/>
        <w:autoSpaceDN w:val="0"/>
        <w:adjustRightInd w:val="0"/>
        <w:spacing w:line="360" w:lineRule="auto"/>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 xml:space="preserve">                                   </w:t>
      </w:r>
    </w:p>
    <w:p w14:paraId="590E03BF">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3ADB526E">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委托代理人：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04858FD3">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364A4CA4">
      <w:pPr>
        <w:autoSpaceDE w:val="0"/>
        <w:autoSpaceDN w:val="0"/>
        <w:adjustRightInd w:val="0"/>
        <w:spacing w:line="360" w:lineRule="auto"/>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 xml:space="preserve">                                   </w:t>
      </w:r>
    </w:p>
    <w:p w14:paraId="54AAF3C4">
      <w:pPr>
        <w:autoSpaceDE w:val="0"/>
        <w:autoSpaceDN w:val="0"/>
        <w:adjustRightInd w:val="0"/>
        <w:spacing w:line="360" w:lineRule="auto"/>
        <w:ind w:firstLine="420" w:firstLineChars="200"/>
        <w:jc w:val="left"/>
        <w:rPr>
          <w:rFonts w:hint="eastAsia" w:ascii="宋体" w:hAnsi="宋体" w:cs="宋体"/>
          <w:kern w:val="0"/>
          <w:szCs w:val="21"/>
          <w:highlight w:val="none"/>
        </w:rPr>
      </w:pPr>
    </w:p>
    <w:p w14:paraId="5C25FA60">
      <w:pPr>
        <w:autoSpaceDE w:val="0"/>
        <w:autoSpaceDN w:val="0"/>
        <w:adjustRightInd w:val="0"/>
        <w:spacing w:line="360" w:lineRule="auto"/>
        <w:ind w:firstLine="3255" w:firstLineChars="1550"/>
        <w:jc w:val="left"/>
        <w:rPr>
          <w:rFonts w:hint="eastAsia" w:ascii="宋体" w:hAnsi="宋体" w:cs="宋体"/>
          <w:kern w:val="0"/>
          <w:szCs w:val="21"/>
          <w:highlight w:val="none"/>
          <w:u w:val="single"/>
        </w:rPr>
      </w:pPr>
    </w:p>
    <w:p w14:paraId="2931C6ED">
      <w:pPr>
        <w:autoSpaceDE w:val="0"/>
        <w:autoSpaceDN w:val="0"/>
        <w:adjustRightInd w:val="0"/>
        <w:spacing w:line="360" w:lineRule="auto"/>
        <w:ind w:firstLine="3255" w:firstLineChars="15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54524C79">
      <w:pPr>
        <w:pStyle w:val="3"/>
        <w:spacing w:line="360" w:lineRule="auto"/>
        <w:rPr>
          <w:rFonts w:hint="eastAsia"/>
          <w:highlight w:val="none"/>
        </w:rPr>
      </w:pPr>
      <w:r>
        <w:rPr>
          <w:rFonts w:hint="eastAsia"/>
          <w:highlight w:val="none"/>
        </w:rPr>
        <w:br w:type="page"/>
      </w:r>
      <w:bookmarkStart w:id="325" w:name="_Toc30443"/>
      <w:bookmarkStart w:id="326" w:name="_Toc9601"/>
      <w:r>
        <w:rPr>
          <w:rFonts w:hint="eastAsia"/>
          <w:highlight w:val="none"/>
        </w:rPr>
        <w:t>三. 联合体协议书</w:t>
      </w:r>
      <w:bookmarkEnd w:id="325"/>
      <w:bookmarkEnd w:id="326"/>
    </w:p>
    <w:p w14:paraId="61C070D5">
      <w:pPr>
        <w:pStyle w:val="3"/>
        <w:adjustRightInd w:val="0"/>
        <w:spacing w:line="360" w:lineRule="auto"/>
        <w:jc w:val="center"/>
        <w:rPr>
          <w:sz w:val="28"/>
          <w:szCs w:val="28"/>
          <w:highlight w:val="none"/>
        </w:rPr>
      </w:pPr>
      <w:bookmarkStart w:id="327" w:name="_Toc32228"/>
      <w:bookmarkStart w:id="328" w:name="_Toc31378"/>
      <w:bookmarkStart w:id="329" w:name="_Toc25835258"/>
      <w:r>
        <w:rPr>
          <w:rFonts w:hint="eastAsia"/>
          <w:sz w:val="28"/>
          <w:szCs w:val="28"/>
          <w:highlight w:val="none"/>
        </w:rPr>
        <w:t>联合体协议书</w:t>
      </w:r>
      <w:bookmarkEnd w:id="327"/>
      <w:bookmarkEnd w:id="328"/>
      <w:bookmarkEnd w:id="329"/>
    </w:p>
    <w:p w14:paraId="19AD20E1">
      <w:pPr>
        <w:adjustRightInd w:val="0"/>
        <w:spacing w:line="394" w:lineRule="exact"/>
        <w:rPr>
          <w:rFonts w:ascii="宋体" w:hAnsi="宋体"/>
          <w:szCs w:val="21"/>
          <w:highlight w:val="none"/>
        </w:rPr>
      </w:pPr>
      <w:r>
        <w:rPr>
          <w:rFonts w:hint="eastAsia" w:ascii="宋体" w:hAnsi="宋体"/>
          <w:szCs w:val="21"/>
          <w:highlight w:val="none"/>
        </w:rPr>
        <w:t>牵头人名称：</w:t>
      </w:r>
    </w:p>
    <w:p w14:paraId="6CAB2852">
      <w:pPr>
        <w:adjustRightInd w:val="0"/>
        <w:spacing w:line="394" w:lineRule="exact"/>
        <w:rPr>
          <w:rFonts w:ascii="宋体" w:hAnsi="宋体"/>
          <w:szCs w:val="21"/>
          <w:highlight w:val="none"/>
        </w:rPr>
      </w:pPr>
      <w:r>
        <w:rPr>
          <w:rFonts w:hint="eastAsia" w:ascii="宋体" w:hAnsi="宋体"/>
          <w:szCs w:val="21"/>
          <w:highlight w:val="none"/>
        </w:rPr>
        <w:t>法定代表人：</w:t>
      </w:r>
    </w:p>
    <w:p w14:paraId="2ADCDE3E">
      <w:pPr>
        <w:adjustRightInd w:val="0"/>
        <w:spacing w:line="394" w:lineRule="exact"/>
        <w:rPr>
          <w:rFonts w:ascii="宋体" w:hAnsi="宋体"/>
          <w:szCs w:val="21"/>
          <w:highlight w:val="none"/>
        </w:rPr>
      </w:pPr>
      <w:r>
        <w:rPr>
          <w:rFonts w:hint="eastAsia" w:ascii="宋体" w:hAnsi="宋体"/>
          <w:szCs w:val="21"/>
          <w:highlight w:val="none"/>
        </w:rPr>
        <w:t>法定住所：</w:t>
      </w:r>
    </w:p>
    <w:p w14:paraId="522C8870">
      <w:pPr>
        <w:adjustRightInd w:val="0"/>
        <w:spacing w:line="394" w:lineRule="exact"/>
        <w:rPr>
          <w:rFonts w:ascii="宋体" w:hAnsi="宋体"/>
          <w:szCs w:val="21"/>
          <w:highlight w:val="none"/>
        </w:rPr>
      </w:pPr>
      <w:r>
        <w:rPr>
          <w:rFonts w:hint="eastAsia" w:ascii="宋体" w:hAnsi="宋体"/>
          <w:szCs w:val="21"/>
          <w:highlight w:val="none"/>
        </w:rPr>
        <w:t>成员二名称：</w:t>
      </w:r>
    </w:p>
    <w:p w14:paraId="5660F70B">
      <w:pPr>
        <w:adjustRightInd w:val="0"/>
        <w:spacing w:line="394" w:lineRule="exact"/>
        <w:rPr>
          <w:rFonts w:ascii="宋体" w:hAnsi="宋体"/>
          <w:szCs w:val="21"/>
          <w:highlight w:val="none"/>
        </w:rPr>
      </w:pPr>
      <w:r>
        <w:rPr>
          <w:rFonts w:hint="eastAsia" w:ascii="宋体" w:hAnsi="宋体"/>
          <w:szCs w:val="21"/>
          <w:highlight w:val="none"/>
        </w:rPr>
        <w:t>法定代表人：</w:t>
      </w:r>
    </w:p>
    <w:p w14:paraId="6EC06FC6">
      <w:pPr>
        <w:adjustRightInd w:val="0"/>
        <w:spacing w:line="394" w:lineRule="exact"/>
        <w:rPr>
          <w:rFonts w:ascii="宋体" w:hAnsi="宋体"/>
          <w:szCs w:val="21"/>
          <w:highlight w:val="none"/>
          <w:u w:val="single"/>
        </w:rPr>
      </w:pPr>
      <w:r>
        <w:rPr>
          <w:rFonts w:hint="eastAsia" w:ascii="宋体" w:hAnsi="宋体"/>
          <w:szCs w:val="21"/>
          <w:highlight w:val="none"/>
        </w:rPr>
        <w:t>法定住所：</w:t>
      </w:r>
    </w:p>
    <w:p w14:paraId="00C389A9">
      <w:pPr>
        <w:adjustRightInd w:val="0"/>
        <w:spacing w:line="394" w:lineRule="exact"/>
        <w:rPr>
          <w:rFonts w:ascii="宋体" w:hAnsi="宋体"/>
          <w:szCs w:val="21"/>
          <w:highlight w:val="none"/>
        </w:rPr>
      </w:pPr>
      <w:r>
        <w:rPr>
          <w:rFonts w:hint="eastAsia" w:ascii="宋体" w:hAnsi="宋体"/>
          <w:szCs w:val="21"/>
          <w:highlight w:val="none"/>
        </w:rPr>
        <w:t>……</w:t>
      </w:r>
    </w:p>
    <w:p w14:paraId="4DC20AF6">
      <w:pPr>
        <w:adjustRightInd w:val="0"/>
        <w:spacing w:line="394" w:lineRule="exact"/>
        <w:rPr>
          <w:rFonts w:ascii="宋体" w:hAnsi="宋体"/>
          <w:szCs w:val="21"/>
          <w:highlight w:val="none"/>
        </w:rPr>
      </w:pPr>
      <w:r>
        <w:rPr>
          <w:rFonts w:hint="eastAsia" w:ascii="宋体" w:hAnsi="宋体"/>
          <w:szCs w:val="21"/>
          <w:highlight w:val="none"/>
        </w:rPr>
        <w:t>鉴于上述各成员单位经过友好协商，自愿组成（联合体名称）联合体，共同参加</w:t>
      </w:r>
    </w:p>
    <w:p w14:paraId="70594CF2">
      <w:pPr>
        <w:adjustRightInd w:val="0"/>
        <w:spacing w:line="394" w:lineRule="exact"/>
        <w:rPr>
          <w:rFonts w:ascii="宋体" w:hAnsi="宋体"/>
          <w:szCs w:val="21"/>
          <w:highlight w:val="none"/>
        </w:rPr>
      </w:pPr>
      <w:r>
        <w:rPr>
          <w:rFonts w:hint="eastAsia" w:ascii="宋体" w:hAnsi="宋体"/>
          <w:szCs w:val="21"/>
          <w:highlight w:val="none"/>
        </w:rPr>
        <w:t>（招标人名称）（以下简称招标人）（项目名称）标段（以下简称本工程）的监理投标并争取赢得本工程监理承包合同（以下简称合同）。现就联合体投标事宜订立如下协议：</w:t>
      </w:r>
    </w:p>
    <w:p w14:paraId="34BCA4D4">
      <w:pPr>
        <w:adjustRightInd w:val="0"/>
        <w:spacing w:line="394" w:lineRule="exact"/>
        <w:rPr>
          <w:rFonts w:ascii="宋体" w:hAnsi="宋体"/>
          <w:szCs w:val="21"/>
          <w:highlight w:val="none"/>
        </w:rPr>
      </w:pPr>
      <w:r>
        <w:rPr>
          <w:rFonts w:hint="eastAsia" w:ascii="宋体" w:hAnsi="宋体"/>
          <w:szCs w:val="21"/>
          <w:highlight w:val="none"/>
        </w:rPr>
        <w:t>1．（某成员单位名称）为（联合体名称）牵头人。</w:t>
      </w:r>
    </w:p>
    <w:p w14:paraId="4258F3B3">
      <w:pPr>
        <w:adjustRightInd w:val="0"/>
        <w:spacing w:line="394" w:lineRule="exact"/>
        <w:rPr>
          <w:rFonts w:ascii="宋体" w:hAnsi="宋体"/>
          <w:szCs w:val="21"/>
          <w:highlight w:val="none"/>
        </w:rPr>
      </w:pPr>
      <w:r>
        <w:rPr>
          <w:rFonts w:hint="eastAsia" w:ascii="宋体" w:hAnsi="宋体"/>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7D6B851">
      <w:pPr>
        <w:adjustRightInd w:val="0"/>
        <w:spacing w:line="394" w:lineRule="exact"/>
        <w:rPr>
          <w:rFonts w:ascii="宋体" w:hAnsi="宋体"/>
          <w:szCs w:val="21"/>
          <w:highlight w:val="none"/>
        </w:rPr>
      </w:pPr>
      <w:r>
        <w:rPr>
          <w:rFonts w:hint="eastAsia" w:ascii="宋体" w:hAnsi="宋体"/>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ECDBF16">
      <w:pPr>
        <w:adjustRightInd w:val="0"/>
        <w:spacing w:line="394" w:lineRule="exact"/>
        <w:rPr>
          <w:rFonts w:ascii="宋体" w:hAnsi="宋体"/>
          <w:szCs w:val="21"/>
          <w:highlight w:val="none"/>
        </w:rPr>
      </w:pPr>
      <w:r>
        <w:rPr>
          <w:rFonts w:hint="eastAsia" w:ascii="宋体" w:hAnsi="宋体"/>
          <w:szCs w:val="21"/>
          <w:highlight w:val="none"/>
        </w:rPr>
        <w:t>4．联合体各成员单位内部的职责分工如下：。按照本条上述分工，联合体成员单位各自所承担的合同工作量比例如下：。</w:t>
      </w:r>
    </w:p>
    <w:p w14:paraId="2E46BF92">
      <w:pPr>
        <w:adjustRightInd w:val="0"/>
        <w:spacing w:line="394" w:lineRule="exact"/>
        <w:rPr>
          <w:rFonts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445E77F3">
      <w:pPr>
        <w:adjustRightInd w:val="0"/>
        <w:spacing w:line="394" w:lineRule="exact"/>
        <w:rPr>
          <w:rFonts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1E98B7F3">
      <w:pPr>
        <w:adjustRightInd w:val="0"/>
        <w:spacing w:line="394" w:lineRule="exact"/>
        <w:rPr>
          <w:rFonts w:ascii="宋体" w:hAnsi="宋体"/>
          <w:szCs w:val="21"/>
          <w:highlight w:val="none"/>
        </w:rPr>
      </w:pPr>
      <w:r>
        <w:rPr>
          <w:rFonts w:hint="eastAsia" w:ascii="宋体" w:hAnsi="宋体"/>
          <w:szCs w:val="21"/>
          <w:highlight w:val="none"/>
        </w:rPr>
        <w:t>7．本协议书自签署之日起生效，联合体未中标或者中标时合同履行完毕后自动失效。</w:t>
      </w:r>
    </w:p>
    <w:p w14:paraId="6F0F544F">
      <w:pPr>
        <w:adjustRightInd w:val="0"/>
        <w:spacing w:line="394" w:lineRule="exact"/>
        <w:rPr>
          <w:rFonts w:ascii="宋体" w:hAnsi="宋体"/>
          <w:szCs w:val="21"/>
          <w:highlight w:val="none"/>
        </w:rPr>
      </w:pPr>
      <w:r>
        <w:rPr>
          <w:rFonts w:hint="eastAsia" w:ascii="宋体" w:hAnsi="宋体"/>
          <w:szCs w:val="21"/>
          <w:highlight w:val="none"/>
        </w:rPr>
        <w:t>8．本协议书一式份，联合体成员和招标人各执一份。</w:t>
      </w:r>
    </w:p>
    <w:p w14:paraId="7E8D2855">
      <w:pPr>
        <w:adjustRightInd w:val="0"/>
        <w:spacing w:line="394" w:lineRule="exact"/>
        <w:rPr>
          <w:rFonts w:ascii="宋体" w:hAnsi="宋体"/>
          <w:szCs w:val="21"/>
          <w:highlight w:val="none"/>
        </w:rPr>
      </w:pPr>
      <w:r>
        <w:rPr>
          <w:rFonts w:hint="eastAsia" w:ascii="宋体" w:hAnsi="宋体"/>
          <w:szCs w:val="21"/>
          <w:highlight w:val="none"/>
        </w:rPr>
        <w:t>牵头人名称：（盖单位章）</w:t>
      </w:r>
    </w:p>
    <w:p w14:paraId="3FCD1488">
      <w:pPr>
        <w:adjustRightInd w:val="0"/>
        <w:spacing w:line="394" w:lineRule="exact"/>
        <w:rPr>
          <w:rFonts w:ascii="宋体" w:hAnsi="宋体"/>
          <w:szCs w:val="21"/>
          <w:highlight w:val="none"/>
        </w:rPr>
      </w:pPr>
      <w:r>
        <w:rPr>
          <w:rFonts w:hint="eastAsia" w:ascii="宋体" w:hAnsi="宋体"/>
          <w:szCs w:val="21"/>
          <w:highlight w:val="none"/>
        </w:rPr>
        <w:t>法定代表人或其委托代理人：（签字或盖章）</w:t>
      </w:r>
    </w:p>
    <w:p w14:paraId="2B8558AF">
      <w:pPr>
        <w:adjustRightInd w:val="0"/>
        <w:spacing w:line="394" w:lineRule="exact"/>
        <w:rPr>
          <w:rFonts w:ascii="宋体" w:hAnsi="宋体"/>
          <w:szCs w:val="21"/>
          <w:highlight w:val="none"/>
        </w:rPr>
      </w:pPr>
    </w:p>
    <w:p w14:paraId="43E17531">
      <w:pPr>
        <w:adjustRightInd w:val="0"/>
        <w:spacing w:line="394" w:lineRule="exact"/>
        <w:rPr>
          <w:rFonts w:ascii="宋体" w:hAnsi="宋体"/>
          <w:szCs w:val="21"/>
          <w:highlight w:val="none"/>
        </w:rPr>
      </w:pPr>
      <w:r>
        <w:rPr>
          <w:rFonts w:hint="eastAsia" w:ascii="宋体" w:hAnsi="宋体"/>
          <w:szCs w:val="21"/>
          <w:highlight w:val="none"/>
        </w:rPr>
        <w:t>成员二名称：（盖单位章）</w:t>
      </w:r>
    </w:p>
    <w:p w14:paraId="050E9917">
      <w:pPr>
        <w:adjustRightInd w:val="0"/>
        <w:spacing w:line="394" w:lineRule="exact"/>
        <w:rPr>
          <w:rFonts w:ascii="宋体" w:hAnsi="宋体"/>
          <w:szCs w:val="21"/>
          <w:highlight w:val="none"/>
        </w:rPr>
      </w:pPr>
      <w:r>
        <w:rPr>
          <w:rFonts w:hint="eastAsia" w:ascii="宋体" w:hAnsi="宋体"/>
          <w:szCs w:val="21"/>
          <w:highlight w:val="none"/>
        </w:rPr>
        <w:t>法定代表人或其委托代理人：（签字或盖章）</w:t>
      </w:r>
    </w:p>
    <w:p w14:paraId="78781671">
      <w:pPr>
        <w:adjustRightInd w:val="0"/>
        <w:spacing w:line="394" w:lineRule="exact"/>
        <w:rPr>
          <w:rFonts w:ascii="宋体" w:hAnsi="宋体"/>
          <w:szCs w:val="21"/>
          <w:highlight w:val="none"/>
        </w:rPr>
      </w:pPr>
      <w:r>
        <w:rPr>
          <w:rFonts w:hint="eastAsia" w:ascii="宋体" w:hAnsi="宋体"/>
          <w:szCs w:val="21"/>
          <w:highlight w:val="none"/>
        </w:rPr>
        <w:t>……</w:t>
      </w:r>
    </w:p>
    <w:p w14:paraId="051BAD57">
      <w:pPr>
        <w:adjustRightInd w:val="0"/>
        <w:spacing w:line="394" w:lineRule="exact"/>
        <w:jc w:val="right"/>
        <w:rPr>
          <w:rFonts w:ascii="宋体" w:hAnsi="宋体"/>
          <w:szCs w:val="21"/>
          <w:highlight w:val="none"/>
        </w:rPr>
      </w:pPr>
      <w:r>
        <w:rPr>
          <w:rFonts w:hint="eastAsia" w:ascii="宋体" w:hAnsi="宋体"/>
          <w:szCs w:val="21"/>
          <w:highlight w:val="none"/>
        </w:rPr>
        <w:t xml:space="preserve">年月日           </w:t>
      </w:r>
    </w:p>
    <w:p w14:paraId="74489651">
      <w:pPr>
        <w:adjustRightInd w:val="0"/>
        <w:spacing w:line="394" w:lineRule="exact"/>
        <w:rPr>
          <w:rFonts w:ascii="宋体" w:hAnsi="宋体"/>
          <w:szCs w:val="21"/>
          <w:highlight w:val="none"/>
        </w:rPr>
      </w:pPr>
      <w:r>
        <w:rPr>
          <w:rFonts w:hint="eastAsia" w:ascii="黑体" w:hAnsi="宋体" w:eastAsia="黑体"/>
          <w:szCs w:val="21"/>
          <w:highlight w:val="none"/>
        </w:rPr>
        <w:t>备注：</w:t>
      </w:r>
      <w:r>
        <w:rPr>
          <w:rFonts w:hint="eastAsia" w:ascii="宋体" w:hAnsi="宋体"/>
          <w:szCs w:val="21"/>
          <w:highlight w:val="none"/>
        </w:rPr>
        <w:t>本协议书由委托代理人签字的，应附法定代表人签字的授权委托书。</w:t>
      </w:r>
    </w:p>
    <w:p w14:paraId="5E04AA40">
      <w:pPr>
        <w:pStyle w:val="3"/>
        <w:rPr>
          <w:rFonts w:hint="eastAsia" w:ascii="宋体" w:hAnsi="宋体" w:cs="宋体"/>
          <w:kern w:val="0"/>
          <w:szCs w:val="21"/>
          <w:highlight w:val="none"/>
        </w:rPr>
      </w:pPr>
      <w:r>
        <w:rPr>
          <w:highlight w:val="none"/>
        </w:rPr>
        <w:br w:type="page"/>
      </w:r>
      <w:bookmarkStart w:id="330" w:name="_Toc6059"/>
      <w:bookmarkStart w:id="331" w:name="_Toc378"/>
      <w:r>
        <w:rPr>
          <w:rFonts w:hint="eastAsia"/>
          <w:highlight w:val="none"/>
        </w:rPr>
        <w:t>四.投标人基本情况表（含附件）</w:t>
      </w:r>
      <w:bookmarkEnd w:id="330"/>
      <w:bookmarkEnd w:id="331"/>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97"/>
        <w:gridCol w:w="1183"/>
        <w:gridCol w:w="669"/>
        <w:gridCol w:w="815"/>
        <w:gridCol w:w="1132"/>
        <w:gridCol w:w="178"/>
        <w:gridCol w:w="500"/>
        <w:gridCol w:w="1232"/>
      </w:tblGrid>
      <w:tr w14:paraId="5C3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4F370E9C">
            <w:pPr>
              <w:jc w:val="center"/>
              <w:rPr>
                <w:rFonts w:hint="eastAsia" w:ascii="宋体" w:hAnsi="宋体" w:cs="宋体"/>
                <w:szCs w:val="21"/>
                <w:highlight w:val="none"/>
              </w:rPr>
            </w:pPr>
            <w:r>
              <w:rPr>
                <w:rFonts w:hint="eastAsia" w:ascii="宋体" w:hAnsi="宋体" w:cs="宋体"/>
                <w:szCs w:val="21"/>
                <w:highlight w:val="none"/>
              </w:rPr>
              <w:t>投标人名称</w:t>
            </w:r>
          </w:p>
        </w:tc>
        <w:tc>
          <w:tcPr>
            <w:tcW w:w="6906" w:type="dxa"/>
            <w:gridSpan w:val="8"/>
            <w:noWrap w:val="0"/>
            <w:vAlign w:val="center"/>
          </w:tcPr>
          <w:p w14:paraId="26C0982C">
            <w:pPr>
              <w:jc w:val="center"/>
              <w:rPr>
                <w:rFonts w:hint="eastAsia" w:ascii="宋体" w:hAnsi="宋体" w:cs="宋体"/>
                <w:szCs w:val="21"/>
                <w:highlight w:val="none"/>
              </w:rPr>
            </w:pPr>
          </w:p>
        </w:tc>
      </w:tr>
      <w:tr w14:paraId="2E13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2B2D56A6">
            <w:pPr>
              <w:jc w:val="center"/>
              <w:rPr>
                <w:rFonts w:hint="eastAsia" w:ascii="宋体" w:hAnsi="宋体" w:cs="宋体"/>
                <w:szCs w:val="21"/>
                <w:highlight w:val="none"/>
              </w:rPr>
            </w:pPr>
            <w:r>
              <w:rPr>
                <w:rFonts w:hint="eastAsia" w:ascii="宋体" w:hAnsi="宋体" w:cs="宋体"/>
                <w:szCs w:val="21"/>
                <w:highlight w:val="none"/>
              </w:rPr>
              <w:t>注册地址</w:t>
            </w:r>
          </w:p>
        </w:tc>
        <w:tc>
          <w:tcPr>
            <w:tcW w:w="3864" w:type="dxa"/>
            <w:gridSpan w:val="4"/>
            <w:noWrap w:val="0"/>
            <w:vAlign w:val="center"/>
          </w:tcPr>
          <w:p w14:paraId="5A2F9951">
            <w:pPr>
              <w:jc w:val="center"/>
              <w:rPr>
                <w:rFonts w:hint="eastAsia" w:ascii="宋体" w:hAnsi="宋体" w:cs="宋体"/>
                <w:szCs w:val="21"/>
                <w:highlight w:val="none"/>
              </w:rPr>
            </w:pPr>
          </w:p>
        </w:tc>
        <w:tc>
          <w:tcPr>
            <w:tcW w:w="1132" w:type="dxa"/>
            <w:noWrap w:val="0"/>
            <w:vAlign w:val="center"/>
          </w:tcPr>
          <w:p w14:paraId="1986A1BD">
            <w:pPr>
              <w:jc w:val="center"/>
              <w:rPr>
                <w:rFonts w:hint="eastAsia" w:ascii="宋体" w:hAnsi="宋体" w:cs="宋体"/>
                <w:szCs w:val="21"/>
                <w:highlight w:val="none"/>
              </w:rPr>
            </w:pPr>
            <w:r>
              <w:rPr>
                <w:rFonts w:hint="eastAsia" w:ascii="宋体" w:hAnsi="宋体" w:cs="宋体"/>
                <w:szCs w:val="21"/>
                <w:highlight w:val="none"/>
              </w:rPr>
              <w:t>邮政编码</w:t>
            </w:r>
          </w:p>
        </w:tc>
        <w:tc>
          <w:tcPr>
            <w:tcW w:w="1910" w:type="dxa"/>
            <w:gridSpan w:val="3"/>
            <w:noWrap w:val="0"/>
            <w:vAlign w:val="center"/>
          </w:tcPr>
          <w:p w14:paraId="0418F1E5">
            <w:pPr>
              <w:jc w:val="center"/>
              <w:rPr>
                <w:rFonts w:hint="eastAsia" w:ascii="宋体" w:hAnsi="宋体" w:cs="宋体"/>
                <w:szCs w:val="21"/>
                <w:highlight w:val="none"/>
              </w:rPr>
            </w:pPr>
          </w:p>
        </w:tc>
      </w:tr>
      <w:tr w14:paraId="3F4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restart"/>
            <w:noWrap w:val="0"/>
            <w:vAlign w:val="center"/>
          </w:tcPr>
          <w:p w14:paraId="54C113CD">
            <w:pPr>
              <w:jc w:val="center"/>
              <w:rPr>
                <w:rFonts w:hint="eastAsia" w:ascii="宋体" w:hAnsi="宋体" w:cs="宋体"/>
                <w:szCs w:val="21"/>
                <w:highlight w:val="none"/>
              </w:rPr>
            </w:pPr>
            <w:r>
              <w:rPr>
                <w:rFonts w:hint="eastAsia" w:ascii="宋体" w:hAnsi="宋体" w:cs="宋体"/>
                <w:szCs w:val="21"/>
                <w:highlight w:val="none"/>
              </w:rPr>
              <w:t>联系方式</w:t>
            </w:r>
          </w:p>
        </w:tc>
        <w:tc>
          <w:tcPr>
            <w:tcW w:w="1197" w:type="dxa"/>
            <w:noWrap w:val="0"/>
            <w:vAlign w:val="center"/>
          </w:tcPr>
          <w:p w14:paraId="0A8C511A">
            <w:pPr>
              <w:jc w:val="center"/>
              <w:rPr>
                <w:rFonts w:hint="eastAsia" w:ascii="宋体" w:hAnsi="宋体" w:cs="宋体"/>
                <w:szCs w:val="21"/>
                <w:highlight w:val="none"/>
              </w:rPr>
            </w:pPr>
            <w:r>
              <w:rPr>
                <w:rFonts w:hint="eastAsia" w:ascii="宋体" w:hAnsi="宋体" w:cs="宋体"/>
                <w:szCs w:val="21"/>
                <w:highlight w:val="none"/>
              </w:rPr>
              <w:t>联系人</w:t>
            </w:r>
          </w:p>
        </w:tc>
        <w:tc>
          <w:tcPr>
            <w:tcW w:w="2667" w:type="dxa"/>
            <w:gridSpan w:val="3"/>
            <w:noWrap w:val="0"/>
            <w:vAlign w:val="center"/>
          </w:tcPr>
          <w:p w14:paraId="045C5C1C">
            <w:pPr>
              <w:jc w:val="center"/>
              <w:rPr>
                <w:rFonts w:hint="eastAsia" w:ascii="宋体" w:hAnsi="宋体" w:cs="宋体"/>
                <w:szCs w:val="21"/>
                <w:highlight w:val="none"/>
              </w:rPr>
            </w:pPr>
          </w:p>
        </w:tc>
        <w:tc>
          <w:tcPr>
            <w:tcW w:w="1132" w:type="dxa"/>
            <w:noWrap w:val="0"/>
            <w:vAlign w:val="center"/>
          </w:tcPr>
          <w:p w14:paraId="3B7A2006">
            <w:pPr>
              <w:jc w:val="center"/>
              <w:rPr>
                <w:rFonts w:hint="eastAsia" w:ascii="宋体" w:hAnsi="宋体" w:cs="宋体"/>
                <w:szCs w:val="21"/>
                <w:highlight w:val="none"/>
              </w:rPr>
            </w:pPr>
            <w:r>
              <w:rPr>
                <w:rFonts w:hint="eastAsia" w:ascii="宋体" w:hAnsi="宋体" w:cs="宋体"/>
                <w:szCs w:val="21"/>
                <w:highlight w:val="none"/>
              </w:rPr>
              <w:t>电话</w:t>
            </w:r>
          </w:p>
        </w:tc>
        <w:tc>
          <w:tcPr>
            <w:tcW w:w="1910" w:type="dxa"/>
            <w:gridSpan w:val="3"/>
            <w:noWrap w:val="0"/>
            <w:vAlign w:val="center"/>
          </w:tcPr>
          <w:p w14:paraId="751AD9AE">
            <w:pPr>
              <w:jc w:val="center"/>
              <w:rPr>
                <w:rFonts w:hint="eastAsia" w:ascii="宋体" w:hAnsi="宋体" w:cs="宋体"/>
                <w:szCs w:val="21"/>
                <w:highlight w:val="none"/>
              </w:rPr>
            </w:pPr>
          </w:p>
        </w:tc>
      </w:tr>
      <w:tr w14:paraId="1086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vMerge w:val="continue"/>
            <w:noWrap w:val="0"/>
            <w:vAlign w:val="center"/>
          </w:tcPr>
          <w:p w14:paraId="2ED18471">
            <w:pPr>
              <w:jc w:val="center"/>
              <w:rPr>
                <w:rFonts w:hint="eastAsia" w:ascii="宋体" w:hAnsi="宋体" w:cs="宋体"/>
                <w:szCs w:val="21"/>
                <w:highlight w:val="none"/>
              </w:rPr>
            </w:pPr>
          </w:p>
        </w:tc>
        <w:tc>
          <w:tcPr>
            <w:tcW w:w="1197" w:type="dxa"/>
            <w:noWrap w:val="0"/>
            <w:vAlign w:val="center"/>
          </w:tcPr>
          <w:p w14:paraId="1F6F1301">
            <w:pPr>
              <w:jc w:val="center"/>
              <w:rPr>
                <w:rFonts w:hint="eastAsia" w:ascii="宋体" w:hAnsi="宋体" w:cs="宋体"/>
                <w:szCs w:val="21"/>
                <w:highlight w:val="none"/>
              </w:rPr>
            </w:pPr>
            <w:r>
              <w:rPr>
                <w:rFonts w:hint="eastAsia" w:ascii="宋体" w:hAnsi="宋体" w:cs="宋体"/>
                <w:szCs w:val="21"/>
                <w:highlight w:val="none"/>
              </w:rPr>
              <w:t>传真</w:t>
            </w:r>
          </w:p>
        </w:tc>
        <w:tc>
          <w:tcPr>
            <w:tcW w:w="2667" w:type="dxa"/>
            <w:gridSpan w:val="3"/>
            <w:noWrap w:val="0"/>
            <w:vAlign w:val="center"/>
          </w:tcPr>
          <w:p w14:paraId="3D82F112">
            <w:pPr>
              <w:jc w:val="center"/>
              <w:rPr>
                <w:rFonts w:hint="eastAsia" w:ascii="宋体" w:hAnsi="宋体" w:cs="宋体"/>
                <w:szCs w:val="21"/>
                <w:highlight w:val="none"/>
              </w:rPr>
            </w:pPr>
          </w:p>
        </w:tc>
        <w:tc>
          <w:tcPr>
            <w:tcW w:w="1132" w:type="dxa"/>
            <w:noWrap w:val="0"/>
            <w:vAlign w:val="center"/>
          </w:tcPr>
          <w:p w14:paraId="5766FFC5">
            <w:pPr>
              <w:jc w:val="center"/>
              <w:rPr>
                <w:rFonts w:hint="eastAsia" w:ascii="宋体" w:hAnsi="宋体" w:cs="宋体"/>
                <w:szCs w:val="21"/>
                <w:highlight w:val="none"/>
              </w:rPr>
            </w:pPr>
            <w:r>
              <w:rPr>
                <w:rFonts w:hint="eastAsia" w:ascii="宋体" w:hAnsi="宋体" w:cs="宋体"/>
                <w:szCs w:val="21"/>
                <w:highlight w:val="none"/>
              </w:rPr>
              <w:t>网址</w:t>
            </w:r>
          </w:p>
        </w:tc>
        <w:tc>
          <w:tcPr>
            <w:tcW w:w="1910" w:type="dxa"/>
            <w:gridSpan w:val="3"/>
            <w:noWrap w:val="0"/>
            <w:vAlign w:val="center"/>
          </w:tcPr>
          <w:p w14:paraId="588B4794">
            <w:pPr>
              <w:jc w:val="center"/>
              <w:rPr>
                <w:rFonts w:hint="eastAsia" w:ascii="宋体" w:hAnsi="宋体" w:cs="宋体"/>
                <w:szCs w:val="21"/>
                <w:highlight w:val="none"/>
              </w:rPr>
            </w:pPr>
          </w:p>
        </w:tc>
      </w:tr>
      <w:tr w14:paraId="4588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28273662">
            <w:pPr>
              <w:jc w:val="center"/>
              <w:rPr>
                <w:rFonts w:hint="eastAsia" w:ascii="宋体" w:hAnsi="宋体" w:cs="宋体"/>
                <w:szCs w:val="21"/>
                <w:highlight w:val="none"/>
              </w:rPr>
            </w:pPr>
            <w:r>
              <w:rPr>
                <w:rFonts w:hint="eastAsia" w:ascii="宋体" w:hAnsi="宋体" w:cs="宋体"/>
                <w:szCs w:val="21"/>
                <w:highlight w:val="none"/>
              </w:rPr>
              <w:t>组织结构</w:t>
            </w:r>
          </w:p>
        </w:tc>
        <w:tc>
          <w:tcPr>
            <w:tcW w:w="6906" w:type="dxa"/>
            <w:gridSpan w:val="8"/>
            <w:noWrap w:val="0"/>
            <w:vAlign w:val="center"/>
          </w:tcPr>
          <w:p w14:paraId="25474E2A">
            <w:pPr>
              <w:jc w:val="center"/>
              <w:rPr>
                <w:rFonts w:hint="eastAsia" w:ascii="宋体" w:hAnsi="宋体" w:cs="宋体"/>
                <w:szCs w:val="21"/>
                <w:highlight w:val="none"/>
              </w:rPr>
            </w:pPr>
          </w:p>
        </w:tc>
      </w:tr>
      <w:tr w14:paraId="41C8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575DC7BE">
            <w:pPr>
              <w:jc w:val="center"/>
              <w:rPr>
                <w:rFonts w:hint="eastAsia" w:ascii="宋体" w:hAnsi="宋体" w:cs="宋体"/>
                <w:szCs w:val="21"/>
                <w:highlight w:val="none"/>
              </w:rPr>
            </w:pPr>
            <w:r>
              <w:rPr>
                <w:rFonts w:hint="eastAsia" w:ascii="宋体" w:hAnsi="宋体" w:cs="宋体"/>
                <w:szCs w:val="21"/>
                <w:highlight w:val="none"/>
              </w:rPr>
              <w:t>法定代表人</w:t>
            </w:r>
          </w:p>
        </w:tc>
        <w:tc>
          <w:tcPr>
            <w:tcW w:w="1197" w:type="dxa"/>
            <w:noWrap w:val="0"/>
            <w:vAlign w:val="center"/>
          </w:tcPr>
          <w:p w14:paraId="2395FDAF">
            <w:pPr>
              <w:jc w:val="center"/>
              <w:rPr>
                <w:rFonts w:hint="eastAsia" w:ascii="宋体" w:hAnsi="宋体" w:cs="宋体"/>
                <w:szCs w:val="21"/>
                <w:highlight w:val="none"/>
              </w:rPr>
            </w:pPr>
            <w:r>
              <w:rPr>
                <w:rFonts w:hint="eastAsia" w:ascii="宋体" w:hAnsi="宋体" w:cs="宋体"/>
                <w:szCs w:val="21"/>
                <w:highlight w:val="none"/>
              </w:rPr>
              <w:t>姓名</w:t>
            </w:r>
          </w:p>
        </w:tc>
        <w:tc>
          <w:tcPr>
            <w:tcW w:w="1183" w:type="dxa"/>
            <w:noWrap w:val="0"/>
            <w:vAlign w:val="center"/>
          </w:tcPr>
          <w:p w14:paraId="191BCF8B">
            <w:pPr>
              <w:jc w:val="center"/>
              <w:rPr>
                <w:rFonts w:hint="eastAsia" w:ascii="宋体" w:hAnsi="宋体" w:cs="宋体"/>
                <w:szCs w:val="21"/>
                <w:highlight w:val="none"/>
              </w:rPr>
            </w:pPr>
          </w:p>
        </w:tc>
        <w:tc>
          <w:tcPr>
            <w:tcW w:w="1484" w:type="dxa"/>
            <w:gridSpan w:val="2"/>
            <w:noWrap w:val="0"/>
            <w:vAlign w:val="center"/>
          </w:tcPr>
          <w:p w14:paraId="20FBE6EF">
            <w:pPr>
              <w:jc w:val="center"/>
              <w:rPr>
                <w:rFonts w:hint="eastAsia" w:ascii="宋体" w:hAnsi="宋体" w:cs="宋体"/>
                <w:szCs w:val="21"/>
                <w:highlight w:val="none"/>
              </w:rPr>
            </w:pPr>
            <w:r>
              <w:rPr>
                <w:rFonts w:hint="eastAsia" w:ascii="宋体" w:hAnsi="宋体" w:cs="宋体"/>
                <w:szCs w:val="21"/>
                <w:highlight w:val="none"/>
              </w:rPr>
              <w:t>技术职称</w:t>
            </w:r>
          </w:p>
        </w:tc>
        <w:tc>
          <w:tcPr>
            <w:tcW w:w="1132" w:type="dxa"/>
            <w:noWrap w:val="0"/>
            <w:vAlign w:val="center"/>
          </w:tcPr>
          <w:p w14:paraId="7E41AC07">
            <w:pPr>
              <w:jc w:val="center"/>
              <w:rPr>
                <w:rFonts w:hint="eastAsia" w:ascii="宋体" w:hAnsi="宋体" w:cs="宋体"/>
                <w:szCs w:val="21"/>
                <w:highlight w:val="none"/>
              </w:rPr>
            </w:pPr>
          </w:p>
        </w:tc>
        <w:tc>
          <w:tcPr>
            <w:tcW w:w="678" w:type="dxa"/>
            <w:gridSpan w:val="2"/>
            <w:noWrap w:val="0"/>
            <w:vAlign w:val="center"/>
          </w:tcPr>
          <w:p w14:paraId="35FFB079">
            <w:pPr>
              <w:jc w:val="center"/>
              <w:rPr>
                <w:rFonts w:hint="eastAsia" w:ascii="宋体" w:hAnsi="宋体" w:cs="宋体"/>
                <w:szCs w:val="21"/>
                <w:highlight w:val="none"/>
              </w:rPr>
            </w:pPr>
            <w:r>
              <w:rPr>
                <w:rFonts w:hint="eastAsia" w:ascii="宋体" w:hAnsi="宋体" w:cs="宋体"/>
                <w:szCs w:val="21"/>
                <w:highlight w:val="none"/>
              </w:rPr>
              <w:t>电话</w:t>
            </w:r>
          </w:p>
        </w:tc>
        <w:tc>
          <w:tcPr>
            <w:tcW w:w="1232" w:type="dxa"/>
            <w:noWrap w:val="0"/>
            <w:vAlign w:val="center"/>
          </w:tcPr>
          <w:p w14:paraId="21CACB76">
            <w:pPr>
              <w:jc w:val="center"/>
              <w:rPr>
                <w:rFonts w:hint="eastAsia" w:ascii="宋体" w:hAnsi="宋体" w:cs="宋体"/>
                <w:szCs w:val="21"/>
                <w:highlight w:val="none"/>
              </w:rPr>
            </w:pPr>
          </w:p>
        </w:tc>
      </w:tr>
      <w:tr w14:paraId="11D0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5835C65F">
            <w:pPr>
              <w:jc w:val="center"/>
              <w:rPr>
                <w:rFonts w:hint="eastAsia" w:ascii="宋体" w:hAnsi="宋体" w:cs="宋体"/>
                <w:szCs w:val="21"/>
                <w:highlight w:val="none"/>
              </w:rPr>
            </w:pPr>
            <w:r>
              <w:rPr>
                <w:rFonts w:hint="eastAsia" w:ascii="宋体" w:hAnsi="宋体" w:cs="宋体"/>
                <w:szCs w:val="21"/>
                <w:highlight w:val="none"/>
              </w:rPr>
              <w:t>技术负责人</w:t>
            </w:r>
          </w:p>
        </w:tc>
        <w:tc>
          <w:tcPr>
            <w:tcW w:w="1197" w:type="dxa"/>
            <w:noWrap w:val="0"/>
            <w:vAlign w:val="center"/>
          </w:tcPr>
          <w:p w14:paraId="39727E57">
            <w:pPr>
              <w:jc w:val="center"/>
              <w:rPr>
                <w:rFonts w:hint="eastAsia" w:ascii="宋体" w:hAnsi="宋体" w:cs="宋体"/>
                <w:szCs w:val="21"/>
                <w:highlight w:val="none"/>
              </w:rPr>
            </w:pPr>
            <w:r>
              <w:rPr>
                <w:rFonts w:hint="eastAsia" w:ascii="宋体" w:hAnsi="宋体" w:cs="宋体"/>
                <w:szCs w:val="21"/>
                <w:highlight w:val="none"/>
              </w:rPr>
              <w:t>姓名</w:t>
            </w:r>
          </w:p>
        </w:tc>
        <w:tc>
          <w:tcPr>
            <w:tcW w:w="1183" w:type="dxa"/>
            <w:noWrap w:val="0"/>
            <w:vAlign w:val="center"/>
          </w:tcPr>
          <w:p w14:paraId="079B73E0">
            <w:pPr>
              <w:jc w:val="center"/>
              <w:rPr>
                <w:rFonts w:hint="eastAsia" w:ascii="宋体" w:hAnsi="宋体" w:cs="宋体"/>
                <w:szCs w:val="21"/>
                <w:highlight w:val="none"/>
              </w:rPr>
            </w:pPr>
          </w:p>
        </w:tc>
        <w:tc>
          <w:tcPr>
            <w:tcW w:w="1484" w:type="dxa"/>
            <w:gridSpan w:val="2"/>
            <w:noWrap w:val="0"/>
            <w:vAlign w:val="center"/>
          </w:tcPr>
          <w:p w14:paraId="47A272C4">
            <w:pPr>
              <w:jc w:val="center"/>
              <w:rPr>
                <w:rFonts w:hint="eastAsia" w:ascii="宋体" w:hAnsi="宋体" w:cs="宋体"/>
                <w:szCs w:val="21"/>
                <w:highlight w:val="none"/>
              </w:rPr>
            </w:pPr>
            <w:r>
              <w:rPr>
                <w:rFonts w:hint="eastAsia" w:ascii="宋体" w:hAnsi="宋体" w:cs="宋体"/>
                <w:szCs w:val="21"/>
                <w:highlight w:val="none"/>
              </w:rPr>
              <w:t>技术职称</w:t>
            </w:r>
          </w:p>
        </w:tc>
        <w:tc>
          <w:tcPr>
            <w:tcW w:w="1132" w:type="dxa"/>
            <w:noWrap w:val="0"/>
            <w:vAlign w:val="center"/>
          </w:tcPr>
          <w:p w14:paraId="1831F8AE">
            <w:pPr>
              <w:jc w:val="center"/>
              <w:rPr>
                <w:rFonts w:hint="eastAsia" w:ascii="宋体" w:hAnsi="宋体" w:cs="宋体"/>
                <w:szCs w:val="21"/>
                <w:highlight w:val="none"/>
              </w:rPr>
            </w:pPr>
          </w:p>
        </w:tc>
        <w:tc>
          <w:tcPr>
            <w:tcW w:w="678" w:type="dxa"/>
            <w:gridSpan w:val="2"/>
            <w:noWrap w:val="0"/>
            <w:vAlign w:val="center"/>
          </w:tcPr>
          <w:p w14:paraId="7B62B77A">
            <w:pPr>
              <w:jc w:val="center"/>
              <w:rPr>
                <w:rFonts w:hint="eastAsia" w:ascii="宋体" w:hAnsi="宋体" w:cs="宋体"/>
                <w:szCs w:val="21"/>
                <w:highlight w:val="none"/>
              </w:rPr>
            </w:pPr>
            <w:r>
              <w:rPr>
                <w:rFonts w:hint="eastAsia" w:ascii="宋体" w:hAnsi="宋体" w:cs="宋体"/>
                <w:szCs w:val="21"/>
                <w:highlight w:val="none"/>
              </w:rPr>
              <w:t>电话</w:t>
            </w:r>
          </w:p>
        </w:tc>
        <w:tc>
          <w:tcPr>
            <w:tcW w:w="1232" w:type="dxa"/>
            <w:noWrap w:val="0"/>
            <w:vAlign w:val="center"/>
          </w:tcPr>
          <w:p w14:paraId="73741A78">
            <w:pPr>
              <w:jc w:val="center"/>
              <w:rPr>
                <w:rFonts w:hint="eastAsia" w:ascii="宋体" w:hAnsi="宋体" w:cs="宋体"/>
                <w:szCs w:val="21"/>
                <w:highlight w:val="none"/>
              </w:rPr>
            </w:pPr>
          </w:p>
        </w:tc>
      </w:tr>
      <w:tr w14:paraId="0DD3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8" w:type="dxa"/>
            <w:noWrap w:val="0"/>
            <w:vAlign w:val="center"/>
          </w:tcPr>
          <w:p w14:paraId="23BF7952">
            <w:pPr>
              <w:jc w:val="center"/>
              <w:rPr>
                <w:rFonts w:hint="eastAsia" w:ascii="宋体" w:hAnsi="宋体" w:cs="宋体"/>
                <w:szCs w:val="21"/>
                <w:highlight w:val="none"/>
              </w:rPr>
            </w:pPr>
            <w:r>
              <w:rPr>
                <w:rFonts w:hint="eastAsia" w:ascii="宋体" w:hAnsi="宋体" w:cs="宋体"/>
                <w:szCs w:val="21"/>
                <w:highlight w:val="none"/>
              </w:rPr>
              <w:t>成立时间</w:t>
            </w:r>
          </w:p>
        </w:tc>
        <w:tc>
          <w:tcPr>
            <w:tcW w:w="2380" w:type="dxa"/>
            <w:gridSpan w:val="2"/>
            <w:noWrap w:val="0"/>
            <w:vAlign w:val="center"/>
          </w:tcPr>
          <w:p w14:paraId="41E297F8">
            <w:pPr>
              <w:jc w:val="center"/>
              <w:rPr>
                <w:rFonts w:hint="eastAsia" w:ascii="宋体" w:hAnsi="宋体" w:cs="宋体"/>
                <w:szCs w:val="21"/>
                <w:highlight w:val="none"/>
              </w:rPr>
            </w:pPr>
          </w:p>
        </w:tc>
        <w:tc>
          <w:tcPr>
            <w:tcW w:w="4526" w:type="dxa"/>
            <w:gridSpan w:val="6"/>
            <w:noWrap w:val="0"/>
            <w:vAlign w:val="center"/>
          </w:tcPr>
          <w:p w14:paraId="577768C2">
            <w:pPr>
              <w:jc w:val="center"/>
              <w:rPr>
                <w:rFonts w:hint="eastAsia" w:ascii="宋体" w:hAnsi="宋体" w:cs="宋体"/>
                <w:szCs w:val="21"/>
                <w:highlight w:val="none"/>
              </w:rPr>
            </w:pPr>
            <w:r>
              <w:rPr>
                <w:rFonts w:hint="eastAsia" w:ascii="宋体" w:hAnsi="宋体" w:cs="宋体"/>
                <w:szCs w:val="21"/>
                <w:highlight w:val="none"/>
              </w:rPr>
              <w:t>员工总人数：</w:t>
            </w:r>
          </w:p>
        </w:tc>
      </w:tr>
      <w:tr w14:paraId="19FA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24EEBC50">
            <w:pPr>
              <w:jc w:val="center"/>
              <w:rPr>
                <w:rFonts w:hint="eastAsia" w:ascii="宋体" w:hAnsi="宋体" w:cs="宋体"/>
                <w:szCs w:val="21"/>
                <w:highlight w:val="none"/>
              </w:rPr>
            </w:pPr>
            <w:r>
              <w:rPr>
                <w:rFonts w:hint="eastAsia" w:ascii="宋体" w:hAnsi="宋体" w:cs="宋体"/>
                <w:szCs w:val="21"/>
                <w:highlight w:val="none"/>
              </w:rPr>
              <w:t>企业资质等级</w:t>
            </w:r>
          </w:p>
        </w:tc>
        <w:tc>
          <w:tcPr>
            <w:tcW w:w="2380" w:type="dxa"/>
            <w:gridSpan w:val="2"/>
            <w:noWrap w:val="0"/>
            <w:vAlign w:val="center"/>
          </w:tcPr>
          <w:p w14:paraId="6880AB23">
            <w:pPr>
              <w:jc w:val="center"/>
              <w:rPr>
                <w:rFonts w:hint="eastAsia" w:ascii="宋体" w:hAnsi="宋体" w:cs="宋体"/>
                <w:szCs w:val="21"/>
                <w:highlight w:val="none"/>
              </w:rPr>
            </w:pPr>
          </w:p>
        </w:tc>
        <w:tc>
          <w:tcPr>
            <w:tcW w:w="669" w:type="dxa"/>
            <w:vMerge w:val="restart"/>
            <w:noWrap w:val="0"/>
            <w:vAlign w:val="center"/>
          </w:tcPr>
          <w:p w14:paraId="72E73128">
            <w:pPr>
              <w:jc w:val="center"/>
              <w:rPr>
                <w:rFonts w:hint="eastAsia" w:ascii="宋体" w:hAnsi="宋体" w:cs="宋体"/>
                <w:szCs w:val="21"/>
                <w:highlight w:val="none"/>
              </w:rPr>
            </w:pPr>
            <w:r>
              <w:rPr>
                <w:rFonts w:hint="eastAsia" w:ascii="宋体" w:hAnsi="宋体" w:cs="宋体"/>
                <w:szCs w:val="21"/>
                <w:highlight w:val="none"/>
              </w:rPr>
              <w:t>其中</w:t>
            </w:r>
          </w:p>
        </w:tc>
        <w:tc>
          <w:tcPr>
            <w:tcW w:w="2125" w:type="dxa"/>
            <w:gridSpan w:val="3"/>
            <w:noWrap w:val="0"/>
            <w:vAlign w:val="center"/>
          </w:tcPr>
          <w:p w14:paraId="6D6AC2BC">
            <w:pPr>
              <w:jc w:val="center"/>
              <w:rPr>
                <w:rFonts w:hint="eastAsia" w:ascii="宋体" w:hAnsi="宋体" w:cs="宋体"/>
                <w:szCs w:val="21"/>
                <w:highlight w:val="none"/>
              </w:rPr>
            </w:pPr>
            <w:r>
              <w:rPr>
                <w:rFonts w:hint="eastAsia" w:ascii="宋体" w:hAnsi="宋体" w:cs="宋体"/>
                <w:szCs w:val="21"/>
                <w:highlight w:val="none"/>
              </w:rPr>
              <w:t>国家注册监理工程师</w:t>
            </w:r>
          </w:p>
        </w:tc>
        <w:tc>
          <w:tcPr>
            <w:tcW w:w="1732" w:type="dxa"/>
            <w:gridSpan w:val="2"/>
            <w:noWrap w:val="0"/>
            <w:vAlign w:val="center"/>
          </w:tcPr>
          <w:p w14:paraId="616E0517">
            <w:pPr>
              <w:jc w:val="center"/>
              <w:rPr>
                <w:rFonts w:hint="eastAsia" w:ascii="宋体" w:hAnsi="宋体" w:cs="宋体"/>
                <w:szCs w:val="21"/>
                <w:highlight w:val="none"/>
              </w:rPr>
            </w:pPr>
          </w:p>
        </w:tc>
      </w:tr>
      <w:tr w14:paraId="5514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78EE548C">
            <w:pPr>
              <w:jc w:val="center"/>
              <w:rPr>
                <w:rFonts w:hint="eastAsia" w:ascii="宋体" w:hAnsi="宋体" w:cs="宋体"/>
                <w:szCs w:val="21"/>
                <w:highlight w:val="none"/>
              </w:rPr>
            </w:pPr>
            <w:r>
              <w:rPr>
                <w:rFonts w:hint="eastAsia" w:ascii="宋体" w:hAnsi="宋体" w:cs="宋体"/>
                <w:szCs w:val="21"/>
                <w:highlight w:val="none"/>
              </w:rPr>
              <w:t>营业执照号</w:t>
            </w:r>
          </w:p>
        </w:tc>
        <w:tc>
          <w:tcPr>
            <w:tcW w:w="2380" w:type="dxa"/>
            <w:gridSpan w:val="2"/>
            <w:noWrap w:val="0"/>
            <w:vAlign w:val="center"/>
          </w:tcPr>
          <w:p w14:paraId="7F161BA3">
            <w:pPr>
              <w:jc w:val="center"/>
              <w:rPr>
                <w:rFonts w:hint="eastAsia" w:ascii="宋体" w:hAnsi="宋体" w:cs="宋体"/>
                <w:szCs w:val="21"/>
                <w:highlight w:val="none"/>
              </w:rPr>
            </w:pPr>
          </w:p>
        </w:tc>
        <w:tc>
          <w:tcPr>
            <w:tcW w:w="669" w:type="dxa"/>
            <w:vMerge w:val="continue"/>
            <w:noWrap w:val="0"/>
            <w:vAlign w:val="center"/>
          </w:tcPr>
          <w:p w14:paraId="30C06BC9">
            <w:pPr>
              <w:jc w:val="center"/>
              <w:rPr>
                <w:rFonts w:hint="eastAsia" w:ascii="宋体" w:hAnsi="宋体" w:cs="宋体"/>
                <w:szCs w:val="21"/>
                <w:highlight w:val="none"/>
              </w:rPr>
            </w:pPr>
          </w:p>
        </w:tc>
        <w:tc>
          <w:tcPr>
            <w:tcW w:w="2125" w:type="dxa"/>
            <w:gridSpan w:val="3"/>
            <w:noWrap w:val="0"/>
            <w:vAlign w:val="center"/>
          </w:tcPr>
          <w:p w14:paraId="6244BAB2">
            <w:pPr>
              <w:jc w:val="center"/>
              <w:rPr>
                <w:rFonts w:hint="eastAsia" w:ascii="宋体" w:hAnsi="宋体" w:cs="宋体"/>
                <w:szCs w:val="21"/>
                <w:highlight w:val="none"/>
              </w:rPr>
            </w:pPr>
            <w:r>
              <w:rPr>
                <w:rFonts w:hint="eastAsia" w:ascii="宋体" w:hAnsi="宋体" w:cs="宋体"/>
                <w:szCs w:val="21"/>
                <w:highlight w:val="none"/>
              </w:rPr>
              <w:t>省监理工程师</w:t>
            </w:r>
          </w:p>
        </w:tc>
        <w:tc>
          <w:tcPr>
            <w:tcW w:w="1732" w:type="dxa"/>
            <w:gridSpan w:val="2"/>
            <w:noWrap w:val="0"/>
            <w:vAlign w:val="center"/>
          </w:tcPr>
          <w:p w14:paraId="599B89F8">
            <w:pPr>
              <w:jc w:val="center"/>
              <w:rPr>
                <w:rFonts w:hint="eastAsia" w:ascii="宋体" w:hAnsi="宋体" w:cs="宋体"/>
                <w:szCs w:val="21"/>
                <w:highlight w:val="none"/>
              </w:rPr>
            </w:pPr>
          </w:p>
        </w:tc>
      </w:tr>
      <w:tr w14:paraId="6573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75E6CB1B">
            <w:pPr>
              <w:jc w:val="center"/>
              <w:rPr>
                <w:rFonts w:hint="eastAsia" w:ascii="宋体" w:hAnsi="宋体" w:cs="宋体"/>
                <w:szCs w:val="21"/>
                <w:highlight w:val="none"/>
              </w:rPr>
            </w:pPr>
            <w:r>
              <w:rPr>
                <w:rFonts w:hint="eastAsia" w:ascii="宋体" w:hAnsi="宋体" w:cs="宋体"/>
                <w:szCs w:val="21"/>
                <w:highlight w:val="none"/>
              </w:rPr>
              <w:t>注册资金</w:t>
            </w:r>
          </w:p>
        </w:tc>
        <w:tc>
          <w:tcPr>
            <w:tcW w:w="2380" w:type="dxa"/>
            <w:gridSpan w:val="2"/>
            <w:noWrap w:val="0"/>
            <w:vAlign w:val="center"/>
          </w:tcPr>
          <w:p w14:paraId="58348384">
            <w:pPr>
              <w:jc w:val="center"/>
              <w:rPr>
                <w:rFonts w:hint="eastAsia" w:ascii="宋体" w:hAnsi="宋体" w:cs="宋体"/>
                <w:szCs w:val="21"/>
                <w:highlight w:val="none"/>
              </w:rPr>
            </w:pPr>
          </w:p>
        </w:tc>
        <w:tc>
          <w:tcPr>
            <w:tcW w:w="669" w:type="dxa"/>
            <w:vMerge w:val="continue"/>
            <w:noWrap w:val="0"/>
            <w:vAlign w:val="center"/>
          </w:tcPr>
          <w:p w14:paraId="174A92CA">
            <w:pPr>
              <w:jc w:val="center"/>
              <w:rPr>
                <w:rFonts w:hint="eastAsia" w:ascii="宋体" w:hAnsi="宋体" w:cs="宋体"/>
                <w:szCs w:val="21"/>
                <w:highlight w:val="none"/>
              </w:rPr>
            </w:pPr>
          </w:p>
        </w:tc>
        <w:tc>
          <w:tcPr>
            <w:tcW w:w="2125" w:type="dxa"/>
            <w:gridSpan w:val="3"/>
            <w:noWrap w:val="0"/>
            <w:vAlign w:val="center"/>
          </w:tcPr>
          <w:p w14:paraId="5DC2B0A6">
            <w:pPr>
              <w:jc w:val="center"/>
              <w:rPr>
                <w:rFonts w:hint="eastAsia" w:ascii="宋体" w:hAnsi="宋体" w:cs="宋体"/>
                <w:szCs w:val="21"/>
                <w:highlight w:val="none"/>
              </w:rPr>
            </w:pPr>
            <w:r>
              <w:rPr>
                <w:rFonts w:hint="eastAsia" w:ascii="宋体" w:hAnsi="宋体" w:cs="宋体"/>
                <w:szCs w:val="21"/>
                <w:highlight w:val="none"/>
              </w:rPr>
              <w:t>已培训的监理员人数</w:t>
            </w:r>
          </w:p>
        </w:tc>
        <w:tc>
          <w:tcPr>
            <w:tcW w:w="1732" w:type="dxa"/>
            <w:gridSpan w:val="2"/>
            <w:noWrap w:val="0"/>
            <w:vAlign w:val="center"/>
          </w:tcPr>
          <w:p w14:paraId="26780427">
            <w:pPr>
              <w:jc w:val="center"/>
              <w:rPr>
                <w:rFonts w:hint="eastAsia" w:ascii="宋体" w:hAnsi="宋体" w:cs="宋体"/>
                <w:szCs w:val="21"/>
                <w:highlight w:val="none"/>
              </w:rPr>
            </w:pPr>
          </w:p>
        </w:tc>
      </w:tr>
      <w:tr w14:paraId="1F25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20BF7AF5">
            <w:pPr>
              <w:jc w:val="center"/>
              <w:rPr>
                <w:rFonts w:hint="eastAsia" w:ascii="宋体" w:hAnsi="宋体" w:cs="宋体"/>
                <w:szCs w:val="21"/>
                <w:highlight w:val="none"/>
              </w:rPr>
            </w:pPr>
            <w:r>
              <w:rPr>
                <w:rFonts w:hint="eastAsia" w:ascii="宋体" w:hAnsi="宋体" w:cs="宋体"/>
                <w:szCs w:val="21"/>
                <w:highlight w:val="none"/>
              </w:rPr>
              <w:t>开户银行</w:t>
            </w:r>
          </w:p>
        </w:tc>
        <w:tc>
          <w:tcPr>
            <w:tcW w:w="2380" w:type="dxa"/>
            <w:gridSpan w:val="2"/>
            <w:noWrap w:val="0"/>
            <w:vAlign w:val="center"/>
          </w:tcPr>
          <w:p w14:paraId="273BEF10">
            <w:pPr>
              <w:jc w:val="center"/>
              <w:rPr>
                <w:rFonts w:hint="eastAsia" w:ascii="宋体" w:hAnsi="宋体" w:cs="宋体"/>
                <w:szCs w:val="21"/>
                <w:highlight w:val="none"/>
              </w:rPr>
            </w:pPr>
          </w:p>
        </w:tc>
        <w:tc>
          <w:tcPr>
            <w:tcW w:w="669" w:type="dxa"/>
            <w:vMerge w:val="continue"/>
            <w:noWrap w:val="0"/>
            <w:vAlign w:val="center"/>
          </w:tcPr>
          <w:p w14:paraId="30574D22">
            <w:pPr>
              <w:jc w:val="center"/>
              <w:rPr>
                <w:rFonts w:hint="eastAsia" w:ascii="宋体" w:hAnsi="宋体" w:cs="宋体"/>
                <w:szCs w:val="21"/>
                <w:highlight w:val="none"/>
              </w:rPr>
            </w:pPr>
          </w:p>
        </w:tc>
        <w:tc>
          <w:tcPr>
            <w:tcW w:w="2125" w:type="dxa"/>
            <w:gridSpan w:val="3"/>
            <w:noWrap w:val="0"/>
            <w:vAlign w:val="center"/>
          </w:tcPr>
          <w:p w14:paraId="3B420F68">
            <w:pPr>
              <w:jc w:val="center"/>
              <w:rPr>
                <w:rFonts w:hint="eastAsia" w:ascii="宋体" w:hAnsi="宋体" w:cs="宋体"/>
                <w:szCs w:val="21"/>
                <w:highlight w:val="none"/>
              </w:rPr>
            </w:pPr>
            <w:r>
              <w:rPr>
                <w:rFonts w:hint="eastAsia" w:ascii="宋体" w:hAnsi="宋体" w:cs="宋体"/>
                <w:szCs w:val="21"/>
                <w:highlight w:val="none"/>
              </w:rPr>
              <w:t>高级职称人员</w:t>
            </w:r>
          </w:p>
        </w:tc>
        <w:tc>
          <w:tcPr>
            <w:tcW w:w="1732" w:type="dxa"/>
            <w:gridSpan w:val="2"/>
            <w:noWrap w:val="0"/>
            <w:vAlign w:val="center"/>
          </w:tcPr>
          <w:p w14:paraId="4FE8D527">
            <w:pPr>
              <w:jc w:val="center"/>
              <w:rPr>
                <w:rFonts w:hint="eastAsia" w:ascii="宋体" w:hAnsi="宋体" w:cs="宋体"/>
                <w:szCs w:val="21"/>
                <w:highlight w:val="none"/>
              </w:rPr>
            </w:pPr>
          </w:p>
        </w:tc>
      </w:tr>
      <w:tr w14:paraId="3161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8" w:type="dxa"/>
            <w:noWrap w:val="0"/>
            <w:vAlign w:val="center"/>
          </w:tcPr>
          <w:p w14:paraId="7E11729B">
            <w:pPr>
              <w:jc w:val="center"/>
              <w:rPr>
                <w:rFonts w:hint="eastAsia" w:ascii="宋体" w:hAnsi="宋体" w:cs="宋体"/>
                <w:szCs w:val="21"/>
                <w:highlight w:val="none"/>
              </w:rPr>
            </w:pPr>
            <w:r>
              <w:rPr>
                <w:rFonts w:hint="eastAsia" w:ascii="宋体" w:hAnsi="宋体" w:cs="宋体"/>
                <w:szCs w:val="21"/>
                <w:highlight w:val="none"/>
              </w:rPr>
              <w:t>账号</w:t>
            </w:r>
          </w:p>
        </w:tc>
        <w:tc>
          <w:tcPr>
            <w:tcW w:w="2380" w:type="dxa"/>
            <w:gridSpan w:val="2"/>
            <w:noWrap w:val="0"/>
            <w:vAlign w:val="center"/>
          </w:tcPr>
          <w:p w14:paraId="0D6E8F7D">
            <w:pPr>
              <w:jc w:val="center"/>
              <w:rPr>
                <w:rFonts w:hint="eastAsia" w:ascii="宋体" w:hAnsi="宋体" w:cs="宋体"/>
                <w:szCs w:val="21"/>
                <w:highlight w:val="none"/>
              </w:rPr>
            </w:pPr>
          </w:p>
        </w:tc>
        <w:tc>
          <w:tcPr>
            <w:tcW w:w="669" w:type="dxa"/>
            <w:vMerge w:val="continue"/>
            <w:noWrap w:val="0"/>
            <w:vAlign w:val="center"/>
          </w:tcPr>
          <w:p w14:paraId="1E3A5C73">
            <w:pPr>
              <w:jc w:val="center"/>
              <w:rPr>
                <w:rFonts w:hint="eastAsia" w:ascii="宋体" w:hAnsi="宋体" w:cs="宋体"/>
                <w:szCs w:val="21"/>
                <w:highlight w:val="none"/>
              </w:rPr>
            </w:pPr>
          </w:p>
        </w:tc>
        <w:tc>
          <w:tcPr>
            <w:tcW w:w="2125" w:type="dxa"/>
            <w:gridSpan w:val="3"/>
            <w:noWrap w:val="0"/>
            <w:vAlign w:val="center"/>
          </w:tcPr>
          <w:p w14:paraId="0FA1D44E">
            <w:pPr>
              <w:jc w:val="center"/>
              <w:rPr>
                <w:rFonts w:hint="eastAsia" w:ascii="宋体" w:hAnsi="宋体" w:cs="宋体"/>
                <w:szCs w:val="21"/>
                <w:highlight w:val="none"/>
              </w:rPr>
            </w:pPr>
            <w:r>
              <w:rPr>
                <w:rFonts w:hint="eastAsia" w:ascii="宋体" w:hAnsi="宋体" w:cs="宋体"/>
                <w:szCs w:val="21"/>
                <w:highlight w:val="none"/>
              </w:rPr>
              <w:t>中级职称人员</w:t>
            </w:r>
          </w:p>
        </w:tc>
        <w:tc>
          <w:tcPr>
            <w:tcW w:w="1732" w:type="dxa"/>
            <w:gridSpan w:val="2"/>
            <w:noWrap w:val="0"/>
            <w:vAlign w:val="center"/>
          </w:tcPr>
          <w:p w14:paraId="69E2F6C5">
            <w:pPr>
              <w:jc w:val="center"/>
              <w:rPr>
                <w:rFonts w:hint="eastAsia" w:ascii="宋体" w:hAnsi="宋体" w:cs="宋体"/>
                <w:szCs w:val="21"/>
                <w:highlight w:val="none"/>
              </w:rPr>
            </w:pPr>
          </w:p>
        </w:tc>
      </w:tr>
      <w:tr w14:paraId="1979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508" w:type="dxa"/>
            <w:noWrap w:val="0"/>
            <w:vAlign w:val="center"/>
          </w:tcPr>
          <w:p w14:paraId="7D6B527C">
            <w:pPr>
              <w:jc w:val="center"/>
              <w:rPr>
                <w:rFonts w:hint="eastAsia" w:ascii="宋体" w:hAnsi="宋体" w:cs="宋体"/>
                <w:szCs w:val="21"/>
                <w:highlight w:val="none"/>
              </w:rPr>
            </w:pPr>
            <w:r>
              <w:rPr>
                <w:rFonts w:hint="eastAsia" w:ascii="宋体" w:hAnsi="宋体" w:cs="宋体"/>
                <w:szCs w:val="21"/>
                <w:highlight w:val="none"/>
              </w:rPr>
              <w:t>经营范围</w:t>
            </w:r>
          </w:p>
        </w:tc>
        <w:tc>
          <w:tcPr>
            <w:tcW w:w="6906" w:type="dxa"/>
            <w:gridSpan w:val="8"/>
            <w:noWrap w:val="0"/>
            <w:vAlign w:val="center"/>
          </w:tcPr>
          <w:p w14:paraId="0C238FFF">
            <w:pPr>
              <w:rPr>
                <w:rFonts w:hint="eastAsia" w:ascii="宋体" w:hAnsi="宋体" w:cs="宋体"/>
                <w:szCs w:val="21"/>
                <w:highlight w:val="none"/>
              </w:rPr>
            </w:pPr>
          </w:p>
        </w:tc>
      </w:tr>
      <w:tr w14:paraId="2F6C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508" w:type="dxa"/>
            <w:noWrap w:val="0"/>
            <w:vAlign w:val="center"/>
          </w:tcPr>
          <w:p w14:paraId="12D654D0">
            <w:pPr>
              <w:jc w:val="center"/>
              <w:rPr>
                <w:rFonts w:hint="eastAsia" w:ascii="宋体" w:hAnsi="宋体" w:cs="宋体"/>
                <w:szCs w:val="21"/>
                <w:highlight w:val="none"/>
              </w:rPr>
            </w:pPr>
            <w:r>
              <w:rPr>
                <w:rFonts w:hint="eastAsia" w:ascii="宋体" w:hAnsi="宋体" w:cs="宋体"/>
                <w:szCs w:val="21"/>
                <w:highlight w:val="none"/>
              </w:rPr>
              <w:t>备注</w:t>
            </w:r>
          </w:p>
        </w:tc>
        <w:tc>
          <w:tcPr>
            <w:tcW w:w="6906" w:type="dxa"/>
            <w:gridSpan w:val="8"/>
            <w:noWrap w:val="0"/>
            <w:vAlign w:val="center"/>
          </w:tcPr>
          <w:p w14:paraId="08E9AF88">
            <w:pPr>
              <w:ind w:firstLine="420" w:firstLineChars="200"/>
              <w:jc w:val="center"/>
              <w:rPr>
                <w:rFonts w:hint="eastAsia" w:ascii="宋体" w:hAnsi="宋体" w:cs="宋体"/>
                <w:szCs w:val="21"/>
                <w:highlight w:val="none"/>
              </w:rPr>
            </w:pPr>
          </w:p>
        </w:tc>
      </w:tr>
    </w:tbl>
    <w:p w14:paraId="448864B6">
      <w:pPr>
        <w:rPr>
          <w:rFonts w:hint="eastAsia" w:ascii="宋体" w:hAnsi="宋体" w:cs="宋体"/>
          <w:kern w:val="0"/>
          <w:szCs w:val="21"/>
          <w:highlight w:val="none"/>
        </w:rPr>
      </w:pPr>
      <w:r>
        <w:rPr>
          <w:rFonts w:hint="eastAsia" w:ascii="宋体" w:hAnsi="宋体" w:cs="宋体"/>
          <w:kern w:val="0"/>
          <w:szCs w:val="21"/>
          <w:highlight w:val="none"/>
        </w:rPr>
        <w:t>说明：投标人编制投标文件时，应将</w:t>
      </w:r>
      <w:r>
        <w:rPr>
          <w:rFonts w:hint="eastAsia" w:ascii="宋体" w:hAnsi="宋体" w:cs="宋体"/>
          <w:kern w:val="0"/>
          <w:szCs w:val="21"/>
          <w:highlight w:val="none"/>
          <w:u w:val="single"/>
        </w:rPr>
        <w:t xml:space="preserve">  营业执照、企业资质证书  </w:t>
      </w:r>
      <w:r>
        <w:rPr>
          <w:rFonts w:hint="eastAsia" w:ascii="宋体" w:hAnsi="宋体" w:cs="宋体"/>
          <w:kern w:val="0"/>
          <w:szCs w:val="21"/>
          <w:highlight w:val="none"/>
        </w:rPr>
        <w:t>的复印件作为本表的附件。</w:t>
      </w:r>
    </w:p>
    <w:p w14:paraId="5C078B94">
      <w:pPr>
        <w:rPr>
          <w:rFonts w:hint="eastAsia" w:ascii="宋体" w:hAnsi="宋体" w:cs="宋体"/>
          <w:kern w:val="0"/>
          <w:szCs w:val="21"/>
          <w:highlight w:val="none"/>
        </w:rPr>
      </w:pPr>
    </w:p>
    <w:p w14:paraId="5183ED4D">
      <w:pPr>
        <w:rPr>
          <w:rFonts w:hint="eastAsia" w:ascii="宋体" w:hAnsi="宋体" w:cs="宋体"/>
          <w:kern w:val="0"/>
          <w:szCs w:val="21"/>
          <w:highlight w:val="none"/>
        </w:rPr>
      </w:pPr>
    </w:p>
    <w:p w14:paraId="381463C7">
      <w:pPr>
        <w:pStyle w:val="3"/>
        <w:rPr>
          <w:rFonts w:hint="eastAsia"/>
          <w:highlight w:val="none"/>
        </w:rPr>
      </w:pPr>
      <w:r>
        <w:rPr>
          <w:rFonts w:hint="eastAsia"/>
          <w:highlight w:val="none"/>
        </w:rPr>
        <w:br w:type="page"/>
      </w:r>
      <w:bookmarkStart w:id="332" w:name="_Toc22817"/>
      <w:bookmarkStart w:id="333" w:name="_Toc23916"/>
      <w:r>
        <w:rPr>
          <w:rFonts w:hint="eastAsia"/>
          <w:highlight w:val="none"/>
        </w:rPr>
        <w:t>五.监理机构及人员配备</w:t>
      </w:r>
      <w:bookmarkEnd w:id="332"/>
      <w:bookmarkEnd w:id="333"/>
    </w:p>
    <w:p w14:paraId="6961A2CA">
      <w:pPr>
        <w:rPr>
          <w:rFonts w:hint="eastAsia" w:ascii="宋体" w:hAnsi="宋体" w:cs="宋体"/>
          <w:kern w:val="0"/>
          <w:szCs w:val="21"/>
          <w:highlight w:val="none"/>
        </w:rPr>
      </w:pPr>
    </w:p>
    <w:p w14:paraId="425E7BC3">
      <w:pPr>
        <w:pStyle w:val="4"/>
        <w:rPr>
          <w:rFonts w:hint="eastAsia"/>
          <w:highlight w:val="none"/>
        </w:rPr>
      </w:pPr>
      <w:bookmarkStart w:id="334" w:name="_Toc11944"/>
      <w:bookmarkStart w:id="335" w:name="_Toc22443"/>
      <w:r>
        <w:rPr>
          <w:rFonts w:hint="eastAsia"/>
          <w:highlight w:val="none"/>
        </w:rPr>
        <w:t>5.1拟选派项目监理机构人员一览表</w:t>
      </w:r>
      <w:bookmarkEnd w:id="334"/>
      <w:bookmarkEnd w:id="335"/>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09"/>
        <w:gridCol w:w="709"/>
        <w:gridCol w:w="708"/>
        <w:gridCol w:w="1512"/>
        <w:gridCol w:w="1276"/>
        <w:gridCol w:w="709"/>
        <w:gridCol w:w="708"/>
        <w:gridCol w:w="709"/>
      </w:tblGrid>
      <w:tr w14:paraId="4680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512" w:type="dxa"/>
            <w:vMerge w:val="restart"/>
            <w:noWrap w:val="0"/>
            <w:vAlign w:val="center"/>
          </w:tcPr>
          <w:p w14:paraId="29C0F9D9">
            <w:pPr>
              <w:jc w:val="center"/>
              <w:rPr>
                <w:rFonts w:hint="eastAsia" w:ascii="宋体" w:hAnsi="宋体" w:cs="宋体"/>
                <w:szCs w:val="21"/>
                <w:highlight w:val="none"/>
              </w:rPr>
            </w:pPr>
            <w:r>
              <w:rPr>
                <w:rFonts w:hint="eastAsia" w:ascii="宋体" w:hAnsi="宋体" w:cs="宋体"/>
                <w:szCs w:val="21"/>
                <w:highlight w:val="none"/>
              </w:rPr>
              <w:t>拟任岗位</w:t>
            </w:r>
          </w:p>
        </w:tc>
        <w:tc>
          <w:tcPr>
            <w:tcW w:w="709" w:type="dxa"/>
            <w:vMerge w:val="restart"/>
            <w:noWrap w:val="0"/>
            <w:vAlign w:val="center"/>
          </w:tcPr>
          <w:p w14:paraId="163999C8">
            <w:pPr>
              <w:jc w:val="center"/>
              <w:rPr>
                <w:rFonts w:hint="eastAsia" w:ascii="宋体" w:hAnsi="宋体" w:cs="宋体"/>
                <w:szCs w:val="21"/>
                <w:highlight w:val="none"/>
              </w:rPr>
            </w:pPr>
            <w:r>
              <w:rPr>
                <w:rFonts w:hint="eastAsia" w:ascii="宋体" w:hAnsi="宋体" w:cs="宋体"/>
                <w:szCs w:val="21"/>
                <w:highlight w:val="none"/>
              </w:rPr>
              <w:t>姓名</w:t>
            </w:r>
          </w:p>
        </w:tc>
        <w:tc>
          <w:tcPr>
            <w:tcW w:w="709" w:type="dxa"/>
            <w:vMerge w:val="restart"/>
            <w:noWrap w:val="0"/>
            <w:vAlign w:val="center"/>
          </w:tcPr>
          <w:p w14:paraId="051E4F58">
            <w:pPr>
              <w:jc w:val="center"/>
              <w:rPr>
                <w:rFonts w:hint="eastAsia" w:ascii="宋体" w:hAnsi="宋体" w:cs="宋体"/>
                <w:szCs w:val="21"/>
                <w:highlight w:val="none"/>
              </w:rPr>
            </w:pPr>
            <w:r>
              <w:rPr>
                <w:rFonts w:hint="eastAsia" w:ascii="宋体" w:hAnsi="宋体" w:cs="宋体"/>
                <w:szCs w:val="21"/>
                <w:highlight w:val="none"/>
              </w:rPr>
              <w:t>年龄</w:t>
            </w:r>
          </w:p>
        </w:tc>
        <w:tc>
          <w:tcPr>
            <w:tcW w:w="708" w:type="dxa"/>
            <w:vMerge w:val="restart"/>
            <w:noWrap w:val="0"/>
            <w:vAlign w:val="center"/>
          </w:tcPr>
          <w:p w14:paraId="15CD9945">
            <w:pPr>
              <w:jc w:val="center"/>
              <w:rPr>
                <w:rFonts w:hint="eastAsia" w:ascii="宋体" w:hAnsi="宋体" w:cs="宋体"/>
                <w:szCs w:val="21"/>
                <w:highlight w:val="none"/>
              </w:rPr>
            </w:pPr>
            <w:r>
              <w:rPr>
                <w:rFonts w:hint="eastAsia" w:ascii="宋体" w:hAnsi="宋体" w:cs="宋体"/>
                <w:szCs w:val="21"/>
                <w:highlight w:val="none"/>
              </w:rPr>
              <w:t>职称</w:t>
            </w:r>
          </w:p>
        </w:tc>
        <w:tc>
          <w:tcPr>
            <w:tcW w:w="1512" w:type="dxa"/>
            <w:vMerge w:val="restart"/>
            <w:noWrap w:val="0"/>
            <w:vAlign w:val="center"/>
          </w:tcPr>
          <w:p w14:paraId="76D2F7FD">
            <w:pPr>
              <w:jc w:val="center"/>
              <w:rPr>
                <w:rFonts w:hint="eastAsia" w:ascii="宋体" w:hAnsi="宋体" w:cs="宋体"/>
                <w:szCs w:val="21"/>
                <w:highlight w:val="none"/>
              </w:rPr>
            </w:pPr>
            <w:r>
              <w:rPr>
                <w:rFonts w:hint="eastAsia" w:ascii="宋体" w:hAnsi="宋体" w:cs="宋体"/>
                <w:szCs w:val="21"/>
                <w:highlight w:val="none"/>
              </w:rPr>
              <w:t>从事监理工作年限</w:t>
            </w:r>
          </w:p>
        </w:tc>
        <w:tc>
          <w:tcPr>
            <w:tcW w:w="3402" w:type="dxa"/>
            <w:gridSpan w:val="4"/>
            <w:noWrap w:val="0"/>
            <w:vAlign w:val="center"/>
          </w:tcPr>
          <w:p w14:paraId="59E27FA4">
            <w:pPr>
              <w:jc w:val="center"/>
              <w:rPr>
                <w:rFonts w:hint="eastAsia" w:ascii="宋体" w:hAnsi="宋体" w:cs="宋体"/>
                <w:szCs w:val="21"/>
                <w:highlight w:val="none"/>
              </w:rPr>
            </w:pPr>
            <w:r>
              <w:rPr>
                <w:rFonts w:hint="eastAsia" w:ascii="宋体" w:hAnsi="宋体" w:cs="宋体"/>
                <w:szCs w:val="21"/>
                <w:highlight w:val="none"/>
              </w:rPr>
              <w:t>执业或职业资格证书</w:t>
            </w:r>
          </w:p>
        </w:tc>
      </w:tr>
      <w:tr w14:paraId="7772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512" w:type="dxa"/>
            <w:vMerge w:val="continue"/>
            <w:noWrap w:val="0"/>
            <w:vAlign w:val="center"/>
          </w:tcPr>
          <w:p w14:paraId="61B602B0">
            <w:pPr>
              <w:jc w:val="center"/>
              <w:rPr>
                <w:rFonts w:hint="eastAsia" w:ascii="宋体" w:hAnsi="宋体" w:cs="宋体"/>
                <w:szCs w:val="21"/>
                <w:highlight w:val="none"/>
              </w:rPr>
            </w:pPr>
          </w:p>
        </w:tc>
        <w:tc>
          <w:tcPr>
            <w:tcW w:w="709" w:type="dxa"/>
            <w:vMerge w:val="continue"/>
            <w:noWrap w:val="0"/>
            <w:vAlign w:val="center"/>
          </w:tcPr>
          <w:p w14:paraId="13DD5000">
            <w:pPr>
              <w:jc w:val="center"/>
              <w:rPr>
                <w:rFonts w:hint="eastAsia" w:ascii="宋体" w:hAnsi="宋体" w:cs="宋体"/>
                <w:szCs w:val="21"/>
                <w:highlight w:val="none"/>
              </w:rPr>
            </w:pPr>
          </w:p>
        </w:tc>
        <w:tc>
          <w:tcPr>
            <w:tcW w:w="709" w:type="dxa"/>
            <w:vMerge w:val="continue"/>
            <w:noWrap w:val="0"/>
            <w:vAlign w:val="center"/>
          </w:tcPr>
          <w:p w14:paraId="3F612021">
            <w:pPr>
              <w:jc w:val="center"/>
              <w:rPr>
                <w:rFonts w:hint="eastAsia" w:ascii="宋体" w:hAnsi="宋体" w:cs="宋体"/>
                <w:szCs w:val="21"/>
                <w:highlight w:val="none"/>
              </w:rPr>
            </w:pPr>
          </w:p>
        </w:tc>
        <w:tc>
          <w:tcPr>
            <w:tcW w:w="708" w:type="dxa"/>
            <w:vMerge w:val="continue"/>
            <w:noWrap w:val="0"/>
            <w:vAlign w:val="center"/>
          </w:tcPr>
          <w:p w14:paraId="5B877206">
            <w:pPr>
              <w:jc w:val="center"/>
              <w:rPr>
                <w:rFonts w:hint="eastAsia" w:ascii="宋体" w:hAnsi="宋体" w:cs="宋体"/>
                <w:szCs w:val="21"/>
                <w:highlight w:val="none"/>
              </w:rPr>
            </w:pPr>
          </w:p>
        </w:tc>
        <w:tc>
          <w:tcPr>
            <w:tcW w:w="1512" w:type="dxa"/>
            <w:vMerge w:val="continue"/>
            <w:noWrap w:val="0"/>
            <w:vAlign w:val="center"/>
          </w:tcPr>
          <w:p w14:paraId="555DF0DF">
            <w:pPr>
              <w:jc w:val="center"/>
              <w:rPr>
                <w:rFonts w:hint="eastAsia" w:ascii="宋体" w:hAnsi="宋体" w:cs="宋体"/>
                <w:szCs w:val="21"/>
                <w:highlight w:val="none"/>
              </w:rPr>
            </w:pPr>
          </w:p>
        </w:tc>
        <w:tc>
          <w:tcPr>
            <w:tcW w:w="1276" w:type="dxa"/>
            <w:noWrap w:val="0"/>
            <w:vAlign w:val="center"/>
          </w:tcPr>
          <w:p w14:paraId="24F7F243">
            <w:pPr>
              <w:jc w:val="center"/>
              <w:rPr>
                <w:rFonts w:hint="eastAsia" w:ascii="宋体" w:hAnsi="宋体" w:cs="宋体"/>
                <w:szCs w:val="21"/>
                <w:highlight w:val="none"/>
              </w:rPr>
            </w:pPr>
            <w:r>
              <w:rPr>
                <w:rFonts w:hint="eastAsia" w:ascii="宋体" w:hAnsi="宋体" w:cs="宋体"/>
                <w:szCs w:val="21"/>
                <w:highlight w:val="none"/>
              </w:rPr>
              <w:t>证书名称</w:t>
            </w:r>
          </w:p>
        </w:tc>
        <w:tc>
          <w:tcPr>
            <w:tcW w:w="709" w:type="dxa"/>
            <w:noWrap w:val="0"/>
            <w:vAlign w:val="center"/>
          </w:tcPr>
          <w:p w14:paraId="031BC42E">
            <w:pPr>
              <w:jc w:val="center"/>
              <w:rPr>
                <w:rFonts w:hint="eastAsia" w:ascii="宋体" w:hAnsi="宋体" w:cs="宋体"/>
                <w:szCs w:val="21"/>
                <w:highlight w:val="none"/>
              </w:rPr>
            </w:pPr>
            <w:r>
              <w:rPr>
                <w:rFonts w:hint="eastAsia" w:ascii="宋体" w:hAnsi="宋体" w:cs="宋体"/>
                <w:szCs w:val="21"/>
                <w:highlight w:val="none"/>
              </w:rPr>
              <w:t>级别</w:t>
            </w:r>
          </w:p>
        </w:tc>
        <w:tc>
          <w:tcPr>
            <w:tcW w:w="708" w:type="dxa"/>
            <w:noWrap w:val="0"/>
            <w:vAlign w:val="center"/>
          </w:tcPr>
          <w:p w14:paraId="150B732A">
            <w:pPr>
              <w:jc w:val="center"/>
              <w:rPr>
                <w:rFonts w:hint="eastAsia" w:ascii="宋体" w:hAnsi="宋体" w:cs="宋体"/>
                <w:szCs w:val="21"/>
                <w:highlight w:val="none"/>
              </w:rPr>
            </w:pPr>
            <w:r>
              <w:rPr>
                <w:rFonts w:hint="eastAsia" w:ascii="宋体" w:hAnsi="宋体" w:cs="宋体"/>
                <w:szCs w:val="21"/>
                <w:highlight w:val="none"/>
              </w:rPr>
              <w:t>证号</w:t>
            </w:r>
          </w:p>
        </w:tc>
        <w:tc>
          <w:tcPr>
            <w:tcW w:w="709" w:type="dxa"/>
            <w:noWrap w:val="0"/>
            <w:vAlign w:val="center"/>
          </w:tcPr>
          <w:p w14:paraId="6E48EA9E">
            <w:pPr>
              <w:jc w:val="center"/>
              <w:rPr>
                <w:rFonts w:hint="eastAsia" w:ascii="宋体" w:hAnsi="宋体" w:cs="宋体"/>
                <w:szCs w:val="21"/>
                <w:highlight w:val="none"/>
              </w:rPr>
            </w:pPr>
            <w:r>
              <w:rPr>
                <w:rFonts w:hint="eastAsia" w:ascii="宋体" w:hAnsi="宋体" w:cs="宋体"/>
                <w:szCs w:val="21"/>
                <w:highlight w:val="none"/>
              </w:rPr>
              <w:t>专业</w:t>
            </w:r>
          </w:p>
        </w:tc>
      </w:tr>
      <w:tr w14:paraId="5709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noWrap w:val="0"/>
            <w:vAlign w:val="center"/>
          </w:tcPr>
          <w:p w14:paraId="536FE8C0">
            <w:pPr>
              <w:jc w:val="center"/>
              <w:rPr>
                <w:rFonts w:hint="eastAsia" w:ascii="宋体" w:hAnsi="宋体" w:cs="宋体"/>
                <w:szCs w:val="21"/>
                <w:highlight w:val="none"/>
              </w:rPr>
            </w:pPr>
            <w:r>
              <w:rPr>
                <w:rFonts w:hint="eastAsia" w:ascii="宋体" w:hAnsi="宋体" w:cs="宋体"/>
                <w:szCs w:val="21"/>
                <w:highlight w:val="none"/>
              </w:rPr>
              <w:t>总监</w:t>
            </w:r>
          </w:p>
        </w:tc>
        <w:tc>
          <w:tcPr>
            <w:tcW w:w="709" w:type="dxa"/>
            <w:noWrap w:val="0"/>
            <w:vAlign w:val="center"/>
          </w:tcPr>
          <w:p w14:paraId="3D1BE381">
            <w:pPr>
              <w:jc w:val="center"/>
              <w:rPr>
                <w:rFonts w:hint="eastAsia" w:ascii="宋体" w:hAnsi="宋体" w:cs="宋体"/>
                <w:szCs w:val="21"/>
                <w:highlight w:val="none"/>
              </w:rPr>
            </w:pPr>
          </w:p>
        </w:tc>
        <w:tc>
          <w:tcPr>
            <w:tcW w:w="709" w:type="dxa"/>
            <w:noWrap w:val="0"/>
            <w:vAlign w:val="center"/>
          </w:tcPr>
          <w:p w14:paraId="2B9634F6">
            <w:pPr>
              <w:jc w:val="center"/>
              <w:rPr>
                <w:rFonts w:hint="eastAsia" w:ascii="宋体" w:hAnsi="宋体" w:cs="宋体"/>
                <w:szCs w:val="21"/>
                <w:highlight w:val="none"/>
              </w:rPr>
            </w:pPr>
          </w:p>
        </w:tc>
        <w:tc>
          <w:tcPr>
            <w:tcW w:w="708" w:type="dxa"/>
            <w:noWrap w:val="0"/>
            <w:vAlign w:val="center"/>
          </w:tcPr>
          <w:p w14:paraId="62C26CEC">
            <w:pPr>
              <w:jc w:val="center"/>
              <w:rPr>
                <w:rFonts w:hint="eastAsia" w:ascii="宋体" w:hAnsi="宋体" w:cs="宋体"/>
                <w:szCs w:val="21"/>
                <w:highlight w:val="none"/>
              </w:rPr>
            </w:pPr>
          </w:p>
        </w:tc>
        <w:tc>
          <w:tcPr>
            <w:tcW w:w="1512" w:type="dxa"/>
            <w:noWrap w:val="0"/>
            <w:vAlign w:val="center"/>
          </w:tcPr>
          <w:p w14:paraId="474E7248">
            <w:pPr>
              <w:jc w:val="center"/>
              <w:rPr>
                <w:rFonts w:hint="eastAsia" w:ascii="宋体" w:hAnsi="宋体" w:cs="宋体"/>
                <w:szCs w:val="21"/>
                <w:highlight w:val="none"/>
              </w:rPr>
            </w:pPr>
          </w:p>
        </w:tc>
        <w:tc>
          <w:tcPr>
            <w:tcW w:w="1276" w:type="dxa"/>
            <w:noWrap w:val="0"/>
            <w:vAlign w:val="center"/>
          </w:tcPr>
          <w:p w14:paraId="173CB5D0">
            <w:pPr>
              <w:jc w:val="center"/>
              <w:rPr>
                <w:rFonts w:hint="eastAsia" w:ascii="宋体" w:hAnsi="宋体" w:cs="宋体"/>
                <w:szCs w:val="21"/>
                <w:highlight w:val="none"/>
              </w:rPr>
            </w:pPr>
          </w:p>
        </w:tc>
        <w:tc>
          <w:tcPr>
            <w:tcW w:w="709" w:type="dxa"/>
            <w:noWrap w:val="0"/>
            <w:vAlign w:val="center"/>
          </w:tcPr>
          <w:p w14:paraId="4AC334F9">
            <w:pPr>
              <w:jc w:val="center"/>
              <w:rPr>
                <w:rFonts w:hint="eastAsia" w:ascii="宋体" w:hAnsi="宋体" w:cs="宋体"/>
                <w:szCs w:val="21"/>
                <w:highlight w:val="none"/>
              </w:rPr>
            </w:pPr>
          </w:p>
        </w:tc>
        <w:tc>
          <w:tcPr>
            <w:tcW w:w="708" w:type="dxa"/>
            <w:noWrap w:val="0"/>
            <w:vAlign w:val="center"/>
          </w:tcPr>
          <w:p w14:paraId="114682A8">
            <w:pPr>
              <w:jc w:val="center"/>
              <w:rPr>
                <w:rFonts w:hint="eastAsia" w:ascii="宋体" w:hAnsi="宋体" w:cs="宋体"/>
                <w:szCs w:val="21"/>
                <w:highlight w:val="none"/>
              </w:rPr>
            </w:pPr>
          </w:p>
        </w:tc>
        <w:tc>
          <w:tcPr>
            <w:tcW w:w="709" w:type="dxa"/>
            <w:noWrap w:val="0"/>
            <w:vAlign w:val="center"/>
          </w:tcPr>
          <w:p w14:paraId="1B249260">
            <w:pPr>
              <w:jc w:val="center"/>
              <w:rPr>
                <w:rFonts w:hint="eastAsia" w:ascii="宋体" w:hAnsi="宋体" w:cs="宋体"/>
                <w:szCs w:val="21"/>
                <w:highlight w:val="none"/>
              </w:rPr>
            </w:pPr>
          </w:p>
        </w:tc>
      </w:tr>
      <w:tr w14:paraId="65A9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restart"/>
            <w:noWrap w:val="0"/>
            <w:vAlign w:val="center"/>
          </w:tcPr>
          <w:p w14:paraId="3E718D51">
            <w:pPr>
              <w:jc w:val="center"/>
              <w:rPr>
                <w:rFonts w:hint="eastAsia" w:ascii="宋体" w:hAnsi="宋体" w:cs="宋体"/>
                <w:szCs w:val="21"/>
                <w:highlight w:val="none"/>
              </w:rPr>
            </w:pPr>
            <w:r>
              <w:rPr>
                <w:rFonts w:hint="eastAsia" w:ascii="宋体" w:hAnsi="宋体" w:cs="宋体"/>
                <w:szCs w:val="21"/>
                <w:highlight w:val="none"/>
              </w:rPr>
              <w:t>专业监理工程师</w:t>
            </w:r>
          </w:p>
        </w:tc>
        <w:tc>
          <w:tcPr>
            <w:tcW w:w="709" w:type="dxa"/>
            <w:tcBorders>
              <w:bottom w:val="single" w:color="auto" w:sz="4" w:space="0"/>
            </w:tcBorders>
            <w:noWrap w:val="0"/>
            <w:vAlign w:val="center"/>
          </w:tcPr>
          <w:p w14:paraId="1C80BFF2">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1EDFC60C">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23D4465B">
            <w:pPr>
              <w:jc w:val="center"/>
              <w:rPr>
                <w:rFonts w:hint="eastAsia" w:ascii="宋体" w:hAnsi="宋体" w:cs="宋体"/>
                <w:szCs w:val="21"/>
                <w:highlight w:val="none"/>
              </w:rPr>
            </w:pPr>
          </w:p>
        </w:tc>
        <w:tc>
          <w:tcPr>
            <w:tcW w:w="1512" w:type="dxa"/>
            <w:tcBorders>
              <w:bottom w:val="single" w:color="auto" w:sz="4" w:space="0"/>
            </w:tcBorders>
            <w:noWrap w:val="0"/>
            <w:vAlign w:val="center"/>
          </w:tcPr>
          <w:p w14:paraId="0DE00BA2">
            <w:pPr>
              <w:jc w:val="center"/>
              <w:rPr>
                <w:rFonts w:hint="eastAsia" w:ascii="宋体" w:hAnsi="宋体" w:cs="宋体"/>
                <w:szCs w:val="21"/>
                <w:highlight w:val="none"/>
              </w:rPr>
            </w:pPr>
          </w:p>
        </w:tc>
        <w:tc>
          <w:tcPr>
            <w:tcW w:w="1276" w:type="dxa"/>
            <w:tcBorders>
              <w:bottom w:val="single" w:color="auto" w:sz="4" w:space="0"/>
            </w:tcBorders>
            <w:noWrap w:val="0"/>
            <w:vAlign w:val="center"/>
          </w:tcPr>
          <w:p w14:paraId="1793290C">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31DD778A">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40734F93">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2F4F6ECC">
            <w:pPr>
              <w:jc w:val="center"/>
              <w:rPr>
                <w:rFonts w:hint="eastAsia" w:ascii="宋体" w:hAnsi="宋体" w:cs="宋体"/>
                <w:szCs w:val="21"/>
                <w:highlight w:val="none"/>
              </w:rPr>
            </w:pPr>
          </w:p>
        </w:tc>
      </w:tr>
      <w:tr w14:paraId="6684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1942245E">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240AA556">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34D05770">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727C0546">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45235BB8">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4FB4CD9C">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45B1ABBC">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65E46BA6">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52BC26ED">
            <w:pPr>
              <w:jc w:val="center"/>
              <w:rPr>
                <w:rFonts w:hint="eastAsia" w:ascii="宋体" w:hAnsi="宋体" w:cs="宋体"/>
                <w:szCs w:val="21"/>
                <w:highlight w:val="none"/>
              </w:rPr>
            </w:pPr>
          </w:p>
        </w:tc>
      </w:tr>
      <w:tr w14:paraId="74EC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629356E1">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2D629116">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7CF427BD">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01529662">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001660EF">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5428ED43">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27D07389">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5D120AA7">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7F26733B">
            <w:pPr>
              <w:jc w:val="center"/>
              <w:rPr>
                <w:rFonts w:hint="eastAsia" w:ascii="宋体" w:hAnsi="宋体" w:cs="宋体"/>
                <w:szCs w:val="21"/>
                <w:highlight w:val="none"/>
              </w:rPr>
            </w:pPr>
          </w:p>
        </w:tc>
      </w:tr>
      <w:tr w14:paraId="35141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3BD21689">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4C104AD5">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696ED4BE">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69BAE4C2">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2D3E09A3">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5E74B6C7">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4AF076B0">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0560F538">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1075CAEA">
            <w:pPr>
              <w:jc w:val="center"/>
              <w:rPr>
                <w:rFonts w:hint="eastAsia" w:ascii="宋体" w:hAnsi="宋体" w:cs="宋体"/>
                <w:szCs w:val="21"/>
                <w:highlight w:val="none"/>
              </w:rPr>
            </w:pPr>
          </w:p>
        </w:tc>
      </w:tr>
      <w:tr w14:paraId="5C73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62EA0D68">
            <w:pPr>
              <w:jc w:val="center"/>
              <w:rPr>
                <w:rFonts w:hint="eastAsia" w:ascii="宋体" w:hAnsi="宋体" w:cs="宋体"/>
                <w:szCs w:val="21"/>
                <w:highlight w:val="none"/>
              </w:rPr>
            </w:pPr>
          </w:p>
        </w:tc>
        <w:tc>
          <w:tcPr>
            <w:tcW w:w="709" w:type="dxa"/>
            <w:tcBorders>
              <w:top w:val="single" w:color="auto" w:sz="4" w:space="0"/>
            </w:tcBorders>
            <w:noWrap w:val="0"/>
            <w:vAlign w:val="center"/>
          </w:tcPr>
          <w:p w14:paraId="204AF11B">
            <w:pPr>
              <w:jc w:val="center"/>
              <w:rPr>
                <w:rFonts w:hint="eastAsia" w:ascii="宋体" w:hAnsi="宋体" w:cs="宋体"/>
                <w:szCs w:val="21"/>
                <w:highlight w:val="none"/>
              </w:rPr>
            </w:pPr>
            <w:r>
              <w:rPr>
                <w:rFonts w:hint="eastAsia" w:ascii="宋体" w:hAnsi="宋体" w:cs="宋体"/>
                <w:szCs w:val="21"/>
                <w:highlight w:val="none"/>
              </w:rPr>
              <w:t>…</w:t>
            </w:r>
          </w:p>
        </w:tc>
        <w:tc>
          <w:tcPr>
            <w:tcW w:w="709" w:type="dxa"/>
            <w:tcBorders>
              <w:top w:val="single" w:color="auto" w:sz="4" w:space="0"/>
            </w:tcBorders>
            <w:noWrap w:val="0"/>
            <w:vAlign w:val="center"/>
          </w:tcPr>
          <w:p w14:paraId="774873AB">
            <w:pPr>
              <w:jc w:val="center"/>
              <w:rPr>
                <w:rFonts w:hint="eastAsia" w:ascii="宋体" w:hAnsi="宋体" w:cs="宋体"/>
                <w:szCs w:val="21"/>
                <w:highlight w:val="none"/>
              </w:rPr>
            </w:pPr>
          </w:p>
        </w:tc>
        <w:tc>
          <w:tcPr>
            <w:tcW w:w="708" w:type="dxa"/>
            <w:tcBorders>
              <w:top w:val="single" w:color="auto" w:sz="4" w:space="0"/>
            </w:tcBorders>
            <w:noWrap w:val="0"/>
            <w:vAlign w:val="center"/>
          </w:tcPr>
          <w:p w14:paraId="51BC7E45">
            <w:pPr>
              <w:jc w:val="center"/>
              <w:rPr>
                <w:rFonts w:hint="eastAsia" w:ascii="宋体" w:hAnsi="宋体" w:cs="宋体"/>
                <w:szCs w:val="21"/>
                <w:highlight w:val="none"/>
              </w:rPr>
            </w:pPr>
          </w:p>
        </w:tc>
        <w:tc>
          <w:tcPr>
            <w:tcW w:w="1512" w:type="dxa"/>
            <w:tcBorders>
              <w:top w:val="single" w:color="auto" w:sz="4" w:space="0"/>
            </w:tcBorders>
            <w:noWrap w:val="0"/>
            <w:vAlign w:val="center"/>
          </w:tcPr>
          <w:p w14:paraId="5F6A6FD2">
            <w:pPr>
              <w:jc w:val="center"/>
              <w:rPr>
                <w:rFonts w:hint="eastAsia" w:ascii="宋体" w:hAnsi="宋体" w:cs="宋体"/>
                <w:szCs w:val="21"/>
                <w:highlight w:val="none"/>
              </w:rPr>
            </w:pPr>
          </w:p>
        </w:tc>
        <w:tc>
          <w:tcPr>
            <w:tcW w:w="1276" w:type="dxa"/>
            <w:tcBorders>
              <w:top w:val="single" w:color="auto" w:sz="4" w:space="0"/>
            </w:tcBorders>
            <w:noWrap w:val="0"/>
            <w:vAlign w:val="center"/>
          </w:tcPr>
          <w:p w14:paraId="2AC66BFB">
            <w:pPr>
              <w:jc w:val="center"/>
              <w:rPr>
                <w:rFonts w:hint="eastAsia" w:ascii="宋体" w:hAnsi="宋体" w:cs="宋体"/>
                <w:szCs w:val="21"/>
                <w:highlight w:val="none"/>
              </w:rPr>
            </w:pPr>
          </w:p>
        </w:tc>
        <w:tc>
          <w:tcPr>
            <w:tcW w:w="709" w:type="dxa"/>
            <w:tcBorders>
              <w:top w:val="single" w:color="auto" w:sz="4" w:space="0"/>
            </w:tcBorders>
            <w:noWrap w:val="0"/>
            <w:vAlign w:val="center"/>
          </w:tcPr>
          <w:p w14:paraId="2288365A">
            <w:pPr>
              <w:jc w:val="center"/>
              <w:rPr>
                <w:rFonts w:hint="eastAsia" w:ascii="宋体" w:hAnsi="宋体" w:cs="宋体"/>
                <w:szCs w:val="21"/>
                <w:highlight w:val="none"/>
              </w:rPr>
            </w:pPr>
          </w:p>
        </w:tc>
        <w:tc>
          <w:tcPr>
            <w:tcW w:w="708" w:type="dxa"/>
            <w:tcBorders>
              <w:top w:val="single" w:color="auto" w:sz="4" w:space="0"/>
            </w:tcBorders>
            <w:noWrap w:val="0"/>
            <w:vAlign w:val="center"/>
          </w:tcPr>
          <w:p w14:paraId="28DF097B">
            <w:pPr>
              <w:jc w:val="center"/>
              <w:rPr>
                <w:rFonts w:hint="eastAsia" w:ascii="宋体" w:hAnsi="宋体" w:cs="宋体"/>
                <w:szCs w:val="21"/>
                <w:highlight w:val="none"/>
              </w:rPr>
            </w:pPr>
          </w:p>
        </w:tc>
        <w:tc>
          <w:tcPr>
            <w:tcW w:w="709" w:type="dxa"/>
            <w:tcBorders>
              <w:top w:val="single" w:color="auto" w:sz="4" w:space="0"/>
            </w:tcBorders>
            <w:noWrap w:val="0"/>
            <w:vAlign w:val="center"/>
          </w:tcPr>
          <w:p w14:paraId="2E9830CA">
            <w:pPr>
              <w:jc w:val="center"/>
              <w:rPr>
                <w:rFonts w:hint="eastAsia" w:ascii="宋体" w:hAnsi="宋体" w:cs="宋体"/>
                <w:szCs w:val="21"/>
                <w:highlight w:val="none"/>
              </w:rPr>
            </w:pPr>
          </w:p>
        </w:tc>
      </w:tr>
      <w:tr w14:paraId="4011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restart"/>
            <w:noWrap w:val="0"/>
            <w:vAlign w:val="center"/>
          </w:tcPr>
          <w:p w14:paraId="64A34C89">
            <w:pPr>
              <w:jc w:val="center"/>
              <w:rPr>
                <w:rFonts w:hint="eastAsia" w:ascii="宋体" w:hAnsi="宋体" w:cs="宋体"/>
                <w:szCs w:val="21"/>
                <w:highlight w:val="none"/>
              </w:rPr>
            </w:pPr>
            <w:r>
              <w:rPr>
                <w:rFonts w:hint="eastAsia" w:ascii="宋体" w:hAnsi="宋体" w:cs="宋体"/>
                <w:szCs w:val="21"/>
                <w:highlight w:val="none"/>
              </w:rPr>
              <w:t>监理员</w:t>
            </w:r>
          </w:p>
        </w:tc>
        <w:tc>
          <w:tcPr>
            <w:tcW w:w="709" w:type="dxa"/>
            <w:tcBorders>
              <w:bottom w:val="single" w:color="auto" w:sz="4" w:space="0"/>
            </w:tcBorders>
            <w:noWrap w:val="0"/>
            <w:vAlign w:val="center"/>
          </w:tcPr>
          <w:p w14:paraId="321415C9">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6ECF82CD">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100B862E">
            <w:pPr>
              <w:jc w:val="center"/>
              <w:rPr>
                <w:rFonts w:hint="eastAsia" w:ascii="宋体" w:hAnsi="宋体" w:cs="宋体"/>
                <w:szCs w:val="21"/>
                <w:highlight w:val="none"/>
              </w:rPr>
            </w:pPr>
          </w:p>
        </w:tc>
        <w:tc>
          <w:tcPr>
            <w:tcW w:w="1512" w:type="dxa"/>
            <w:tcBorders>
              <w:bottom w:val="single" w:color="auto" w:sz="4" w:space="0"/>
            </w:tcBorders>
            <w:noWrap w:val="0"/>
            <w:vAlign w:val="center"/>
          </w:tcPr>
          <w:p w14:paraId="43C33121">
            <w:pPr>
              <w:jc w:val="center"/>
              <w:rPr>
                <w:rFonts w:hint="eastAsia" w:ascii="宋体" w:hAnsi="宋体" w:cs="宋体"/>
                <w:szCs w:val="21"/>
                <w:highlight w:val="none"/>
              </w:rPr>
            </w:pPr>
          </w:p>
        </w:tc>
        <w:tc>
          <w:tcPr>
            <w:tcW w:w="1276" w:type="dxa"/>
            <w:tcBorders>
              <w:bottom w:val="single" w:color="auto" w:sz="4" w:space="0"/>
            </w:tcBorders>
            <w:noWrap w:val="0"/>
            <w:vAlign w:val="center"/>
          </w:tcPr>
          <w:p w14:paraId="20A8BB8A">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0DA4DEC5">
            <w:pPr>
              <w:jc w:val="center"/>
              <w:rPr>
                <w:rFonts w:hint="eastAsia" w:ascii="宋体" w:hAnsi="宋体" w:cs="宋体"/>
                <w:szCs w:val="21"/>
                <w:highlight w:val="none"/>
              </w:rPr>
            </w:pPr>
          </w:p>
        </w:tc>
        <w:tc>
          <w:tcPr>
            <w:tcW w:w="708" w:type="dxa"/>
            <w:tcBorders>
              <w:bottom w:val="single" w:color="auto" w:sz="4" w:space="0"/>
            </w:tcBorders>
            <w:noWrap w:val="0"/>
            <w:vAlign w:val="center"/>
          </w:tcPr>
          <w:p w14:paraId="4E8C8814">
            <w:pPr>
              <w:jc w:val="center"/>
              <w:rPr>
                <w:rFonts w:hint="eastAsia" w:ascii="宋体" w:hAnsi="宋体" w:cs="宋体"/>
                <w:szCs w:val="21"/>
                <w:highlight w:val="none"/>
              </w:rPr>
            </w:pPr>
          </w:p>
        </w:tc>
        <w:tc>
          <w:tcPr>
            <w:tcW w:w="709" w:type="dxa"/>
            <w:tcBorders>
              <w:bottom w:val="single" w:color="auto" w:sz="4" w:space="0"/>
            </w:tcBorders>
            <w:noWrap w:val="0"/>
            <w:vAlign w:val="center"/>
          </w:tcPr>
          <w:p w14:paraId="501C3027">
            <w:pPr>
              <w:jc w:val="center"/>
              <w:rPr>
                <w:rFonts w:hint="eastAsia" w:ascii="宋体" w:hAnsi="宋体" w:cs="宋体"/>
                <w:szCs w:val="21"/>
                <w:highlight w:val="none"/>
              </w:rPr>
            </w:pPr>
          </w:p>
        </w:tc>
      </w:tr>
      <w:tr w14:paraId="7C1E2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68E19570">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0A0A5403">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1A9CFC9D">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23B5932A">
            <w:pPr>
              <w:jc w:val="center"/>
              <w:rPr>
                <w:rFonts w:hint="eastAsia" w:ascii="宋体" w:hAnsi="宋体" w:cs="宋体"/>
                <w:szCs w:val="21"/>
                <w:highlight w:val="none"/>
              </w:rPr>
            </w:pPr>
          </w:p>
        </w:tc>
        <w:tc>
          <w:tcPr>
            <w:tcW w:w="1512" w:type="dxa"/>
            <w:tcBorders>
              <w:top w:val="single" w:color="auto" w:sz="4" w:space="0"/>
              <w:bottom w:val="single" w:color="auto" w:sz="4" w:space="0"/>
            </w:tcBorders>
            <w:noWrap w:val="0"/>
            <w:vAlign w:val="center"/>
          </w:tcPr>
          <w:p w14:paraId="25A55C4C">
            <w:pPr>
              <w:jc w:val="center"/>
              <w:rPr>
                <w:rFonts w:hint="eastAsia" w:ascii="宋体" w:hAnsi="宋体" w:cs="宋体"/>
                <w:szCs w:val="21"/>
                <w:highlight w:val="none"/>
              </w:rPr>
            </w:pPr>
          </w:p>
        </w:tc>
        <w:tc>
          <w:tcPr>
            <w:tcW w:w="1276" w:type="dxa"/>
            <w:tcBorders>
              <w:top w:val="single" w:color="auto" w:sz="4" w:space="0"/>
              <w:bottom w:val="single" w:color="auto" w:sz="4" w:space="0"/>
            </w:tcBorders>
            <w:noWrap w:val="0"/>
            <w:vAlign w:val="center"/>
          </w:tcPr>
          <w:p w14:paraId="37C7E698">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6E89A4CE">
            <w:pPr>
              <w:jc w:val="center"/>
              <w:rPr>
                <w:rFonts w:hint="eastAsia" w:ascii="宋体" w:hAnsi="宋体" w:cs="宋体"/>
                <w:szCs w:val="21"/>
                <w:highlight w:val="none"/>
              </w:rPr>
            </w:pPr>
          </w:p>
        </w:tc>
        <w:tc>
          <w:tcPr>
            <w:tcW w:w="708" w:type="dxa"/>
            <w:tcBorders>
              <w:top w:val="single" w:color="auto" w:sz="4" w:space="0"/>
              <w:bottom w:val="single" w:color="auto" w:sz="4" w:space="0"/>
            </w:tcBorders>
            <w:noWrap w:val="0"/>
            <w:vAlign w:val="center"/>
          </w:tcPr>
          <w:p w14:paraId="17BEFA7F">
            <w:pPr>
              <w:jc w:val="center"/>
              <w:rPr>
                <w:rFonts w:hint="eastAsia" w:ascii="宋体" w:hAnsi="宋体" w:cs="宋体"/>
                <w:szCs w:val="21"/>
                <w:highlight w:val="none"/>
              </w:rPr>
            </w:pPr>
          </w:p>
        </w:tc>
        <w:tc>
          <w:tcPr>
            <w:tcW w:w="709" w:type="dxa"/>
            <w:tcBorders>
              <w:top w:val="single" w:color="auto" w:sz="4" w:space="0"/>
              <w:bottom w:val="single" w:color="auto" w:sz="4" w:space="0"/>
            </w:tcBorders>
            <w:noWrap w:val="0"/>
            <w:vAlign w:val="center"/>
          </w:tcPr>
          <w:p w14:paraId="5FB01D19">
            <w:pPr>
              <w:jc w:val="center"/>
              <w:rPr>
                <w:rFonts w:hint="eastAsia" w:ascii="宋体" w:hAnsi="宋体" w:cs="宋体"/>
                <w:szCs w:val="21"/>
                <w:highlight w:val="none"/>
              </w:rPr>
            </w:pPr>
          </w:p>
        </w:tc>
      </w:tr>
      <w:tr w14:paraId="2FF2C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vMerge w:val="continue"/>
            <w:noWrap w:val="0"/>
            <w:vAlign w:val="center"/>
          </w:tcPr>
          <w:p w14:paraId="251A242D">
            <w:pPr>
              <w:jc w:val="center"/>
              <w:rPr>
                <w:rFonts w:hint="eastAsia" w:ascii="宋体" w:hAnsi="宋体" w:cs="宋体"/>
                <w:szCs w:val="21"/>
                <w:highlight w:val="none"/>
              </w:rPr>
            </w:pPr>
          </w:p>
        </w:tc>
        <w:tc>
          <w:tcPr>
            <w:tcW w:w="709" w:type="dxa"/>
            <w:tcBorders>
              <w:top w:val="single" w:color="auto" w:sz="4" w:space="0"/>
            </w:tcBorders>
            <w:noWrap w:val="0"/>
            <w:vAlign w:val="center"/>
          </w:tcPr>
          <w:p w14:paraId="5C302A50">
            <w:pPr>
              <w:jc w:val="center"/>
              <w:rPr>
                <w:rFonts w:hint="eastAsia" w:ascii="宋体" w:hAnsi="宋体" w:cs="宋体"/>
                <w:szCs w:val="21"/>
                <w:highlight w:val="none"/>
              </w:rPr>
            </w:pPr>
            <w:r>
              <w:rPr>
                <w:rFonts w:hint="eastAsia" w:ascii="宋体" w:hAnsi="宋体" w:cs="宋体"/>
                <w:szCs w:val="21"/>
                <w:highlight w:val="none"/>
              </w:rPr>
              <w:t>…</w:t>
            </w:r>
          </w:p>
        </w:tc>
        <w:tc>
          <w:tcPr>
            <w:tcW w:w="709" w:type="dxa"/>
            <w:tcBorders>
              <w:top w:val="single" w:color="auto" w:sz="4" w:space="0"/>
            </w:tcBorders>
            <w:noWrap w:val="0"/>
            <w:vAlign w:val="center"/>
          </w:tcPr>
          <w:p w14:paraId="0409FCBC">
            <w:pPr>
              <w:jc w:val="center"/>
              <w:rPr>
                <w:rFonts w:hint="eastAsia" w:ascii="宋体" w:hAnsi="宋体" w:cs="宋体"/>
                <w:szCs w:val="21"/>
                <w:highlight w:val="none"/>
              </w:rPr>
            </w:pPr>
          </w:p>
        </w:tc>
        <w:tc>
          <w:tcPr>
            <w:tcW w:w="708" w:type="dxa"/>
            <w:tcBorders>
              <w:top w:val="single" w:color="auto" w:sz="4" w:space="0"/>
            </w:tcBorders>
            <w:noWrap w:val="0"/>
            <w:vAlign w:val="center"/>
          </w:tcPr>
          <w:p w14:paraId="5264D925">
            <w:pPr>
              <w:jc w:val="center"/>
              <w:rPr>
                <w:rFonts w:hint="eastAsia" w:ascii="宋体" w:hAnsi="宋体" w:cs="宋体"/>
                <w:szCs w:val="21"/>
                <w:highlight w:val="none"/>
              </w:rPr>
            </w:pPr>
          </w:p>
        </w:tc>
        <w:tc>
          <w:tcPr>
            <w:tcW w:w="1512" w:type="dxa"/>
            <w:tcBorders>
              <w:top w:val="single" w:color="auto" w:sz="4" w:space="0"/>
            </w:tcBorders>
            <w:noWrap w:val="0"/>
            <w:vAlign w:val="center"/>
          </w:tcPr>
          <w:p w14:paraId="5E4D3FC0">
            <w:pPr>
              <w:jc w:val="center"/>
              <w:rPr>
                <w:rFonts w:hint="eastAsia" w:ascii="宋体" w:hAnsi="宋体" w:cs="宋体"/>
                <w:szCs w:val="21"/>
                <w:highlight w:val="none"/>
              </w:rPr>
            </w:pPr>
          </w:p>
        </w:tc>
        <w:tc>
          <w:tcPr>
            <w:tcW w:w="1276" w:type="dxa"/>
            <w:tcBorders>
              <w:top w:val="single" w:color="auto" w:sz="4" w:space="0"/>
            </w:tcBorders>
            <w:noWrap w:val="0"/>
            <w:vAlign w:val="center"/>
          </w:tcPr>
          <w:p w14:paraId="3154523A">
            <w:pPr>
              <w:jc w:val="center"/>
              <w:rPr>
                <w:rFonts w:hint="eastAsia" w:ascii="宋体" w:hAnsi="宋体" w:cs="宋体"/>
                <w:szCs w:val="21"/>
                <w:highlight w:val="none"/>
              </w:rPr>
            </w:pPr>
          </w:p>
        </w:tc>
        <w:tc>
          <w:tcPr>
            <w:tcW w:w="709" w:type="dxa"/>
            <w:tcBorders>
              <w:top w:val="single" w:color="auto" w:sz="4" w:space="0"/>
            </w:tcBorders>
            <w:noWrap w:val="0"/>
            <w:vAlign w:val="center"/>
          </w:tcPr>
          <w:p w14:paraId="7BAB4069">
            <w:pPr>
              <w:jc w:val="center"/>
              <w:rPr>
                <w:rFonts w:hint="eastAsia" w:ascii="宋体" w:hAnsi="宋体" w:cs="宋体"/>
                <w:szCs w:val="21"/>
                <w:highlight w:val="none"/>
              </w:rPr>
            </w:pPr>
          </w:p>
        </w:tc>
        <w:tc>
          <w:tcPr>
            <w:tcW w:w="708" w:type="dxa"/>
            <w:tcBorders>
              <w:top w:val="single" w:color="auto" w:sz="4" w:space="0"/>
            </w:tcBorders>
            <w:noWrap w:val="0"/>
            <w:vAlign w:val="center"/>
          </w:tcPr>
          <w:p w14:paraId="07848224">
            <w:pPr>
              <w:jc w:val="center"/>
              <w:rPr>
                <w:rFonts w:hint="eastAsia" w:ascii="宋体" w:hAnsi="宋体" w:cs="宋体"/>
                <w:szCs w:val="21"/>
                <w:highlight w:val="none"/>
              </w:rPr>
            </w:pPr>
          </w:p>
        </w:tc>
        <w:tc>
          <w:tcPr>
            <w:tcW w:w="709" w:type="dxa"/>
            <w:tcBorders>
              <w:top w:val="single" w:color="auto" w:sz="4" w:space="0"/>
            </w:tcBorders>
            <w:noWrap w:val="0"/>
            <w:vAlign w:val="center"/>
          </w:tcPr>
          <w:p w14:paraId="4FAECD63">
            <w:pPr>
              <w:jc w:val="center"/>
              <w:rPr>
                <w:rFonts w:hint="eastAsia" w:ascii="宋体" w:hAnsi="宋体" w:cs="宋体"/>
                <w:szCs w:val="21"/>
                <w:highlight w:val="none"/>
              </w:rPr>
            </w:pPr>
          </w:p>
        </w:tc>
      </w:tr>
      <w:tr w14:paraId="46FE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12" w:type="dxa"/>
            <w:noWrap w:val="0"/>
            <w:vAlign w:val="center"/>
          </w:tcPr>
          <w:p w14:paraId="30BF3BB6">
            <w:pPr>
              <w:jc w:val="center"/>
              <w:rPr>
                <w:rFonts w:hint="eastAsia" w:ascii="宋体" w:hAnsi="宋体" w:cs="宋体"/>
                <w:szCs w:val="21"/>
                <w:highlight w:val="none"/>
              </w:rPr>
            </w:pPr>
            <w:r>
              <w:rPr>
                <w:rFonts w:hint="eastAsia" w:ascii="宋体" w:hAnsi="宋体" w:cs="宋体"/>
                <w:szCs w:val="21"/>
                <w:highlight w:val="none"/>
              </w:rPr>
              <w:t>…</w:t>
            </w:r>
          </w:p>
        </w:tc>
        <w:tc>
          <w:tcPr>
            <w:tcW w:w="709" w:type="dxa"/>
            <w:noWrap w:val="0"/>
            <w:vAlign w:val="center"/>
          </w:tcPr>
          <w:p w14:paraId="50333930">
            <w:pPr>
              <w:jc w:val="center"/>
              <w:rPr>
                <w:rFonts w:hint="eastAsia" w:ascii="宋体" w:hAnsi="宋体" w:cs="宋体"/>
                <w:szCs w:val="21"/>
                <w:highlight w:val="none"/>
              </w:rPr>
            </w:pPr>
          </w:p>
        </w:tc>
        <w:tc>
          <w:tcPr>
            <w:tcW w:w="709" w:type="dxa"/>
            <w:noWrap w:val="0"/>
            <w:vAlign w:val="center"/>
          </w:tcPr>
          <w:p w14:paraId="328CD27E">
            <w:pPr>
              <w:jc w:val="center"/>
              <w:rPr>
                <w:rFonts w:hint="eastAsia" w:ascii="宋体" w:hAnsi="宋体" w:cs="宋体"/>
                <w:szCs w:val="21"/>
                <w:highlight w:val="none"/>
              </w:rPr>
            </w:pPr>
          </w:p>
        </w:tc>
        <w:tc>
          <w:tcPr>
            <w:tcW w:w="708" w:type="dxa"/>
            <w:noWrap w:val="0"/>
            <w:vAlign w:val="center"/>
          </w:tcPr>
          <w:p w14:paraId="7632C1F1">
            <w:pPr>
              <w:jc w:val="center"/>
              <w:rPr>
                <w:rFonts w:hint="eastAsia" w:ascii="宋体" w:hAnsi="宋体" w:cs="宋体"/>
                <w:szCs w:val="21"/>
                <w:highlight w:val="none"/>
              </w:rPr>
            </w:pPr>
          </w:p>
        </w:tc>
        <w:tc>
          <w:tcPr>
            <w:tcW w:w="1512" w:type="dxa"/>
            <w:noWrap w:val="0"/>
            <w:vAlign w:val="center"/>
          </w:tcPr>
          <w:p w14:paraId="59461B3F">
            <w:pPr>
              <w:jc w:val="center"/>
              <w:rPr>
                <w:rFonts w:hint="eastAsia" w:ascii="宋体" w:hAnsi="宋体" w:cs="宋体"/>
                <w:szCs w:val="21"/>
                <w:highlight w:val="none"/>
              </w:rPr>
            </w:pPr>
          </w:p>
        </w:tc>
        <w:tc>
          <w:tcPr>
            <w:tcW w:w="1276" w:type="dxa"/>
            <w:noWrap w:val="0"/>
            <w:vAlign w:val="center"/>
          </w:tcPr>
          <w:p w14:paraId="12430EA5">
            <w:pPr>
              <w:jc w:val="center"/>
              <w:rPr>
                <w:rFonts w:hint="eastAsia" w:ascii="宋体" w:hAnsi="宋体" w:cs="宋体"/>
                <w:szCs w:val="21"/>
                <w:highlight w:val="none"/>
              </w:rPr>
            </w:pPr>
          </w:p>
        </w:tc>
        <w:tc>
          <w:tcPr>
            <w:tcW w:w="709" w:type="dxa"/>
            <w:noWrap w:val="0"/>
            <w:vAlign w:val="center"/>
          </w:tcPr>
          <w:p w14:paraId="519F8C72">
            <w:pPr>
              <w:jc w:val="center"/>
              <w:rPr>
                <w:rFonts w:hint="eastAsia" w:ascii="宋体" w:hAnsi="宋体" w:cs="宋体"/>
                <w:szCs w:val="21"/>
                <w:highlight w:val="none"/>
              </w:rPr>
            </w:pPr>
          </w:p>
        </w:tc>
        <w:tc>
          <w:tcPr>
            <w:tcW w:w="708" w:type="dxa"/>
            <w:noWrap w:val="0"/>
            <w:vAlign w:val="center"/>
          </w:tcPr>
          <w:p w14:paraId="204AA1FF">
            <w:pPr>
              <w:jc w:val="center"/>
              <w:rPr>
                <w:rFonts w:hint="eastAsia" w:ascii="宋体" w:hAnsi="宋体" w:cs="宋体"/>
                <w:szCs w:val="21"/>
                <w:highlight w:val="none"/>
              </w:rPr>
            </w:pPr>
          </w:p>
        </w:tc>
        <w:tc>
          <w:tcPr>
            <w:tcW w:w="709" w:type="dxa"/>
            <w:noWrap w:val="0"/>
            <w:vAlign w:val="center"/>
          </w:tcPr>
          <w:p w14:paraId="6E7FD683">
            <w:pPr>
              <w:jc w:val="center"/>
              <w:rPr>
                <w:rFonts w:hint="eastAsia" w:ascii="宋体" w:hAnsi="宋体" w:cs="宋体"/>
                <w:szCs w:val="21"/>
                <w:highlight w:val="none"/>
              </w:rPr>
            </w:pPr>
          </w:p>
        </w:tc>
      </w:tr>
    </w:tbl>
    <w:p w14:paraId="3DFE47CE">
      <w:pPr>
        <w:jc w:val="center"/>
        <w:rPr>
          <w:rFonts w:hint="eastAsia" w:ascii="宋体" w:hAnsi="宋体" w:cs="宋体"/>
          <w:b/>
          <w:kern w:val="0"/>
          <w:szCs w:val="21"/>
          <w:highlight w:val="none"/>
        </w:rPr>
      </w:pPr>
    </w:p>
    <w:p w14:paraId="2752EA7A">
      <w:pPr>
        <w:adjustRightInd w:val="0"/>
        <w:rPr>
          <w:rFonts w:ascii="宋体" w:hAnsi="宋体" w:cs="宋体"/>
          <w:kern w:val="0"/>
          <w:szCs w:val="21"/>
          <w:highlight w:val="none"/>
        </w:rPr>
      </w:pPr>
      <w:r>
        <w:rPr>
          <w:rFonts w:hint="eastAsia" w:ascii="宋体" w:hAnsi="宋体" w:cs="宋体"/>
          <w:kern w:val="0"/>
          <w:szCs w:val="21"/>
          <w:highlight w:val="none"/>
        </w:rPr>
        <w:t>说明：</w:t>
      </w:r>
      <w:r>
        <w:rPr>
          <w:rFonts w:hint="eastAsia"/>
          <w:highlight w:val="none"/>
        </w:rPr>
        <w:t>拟选派项目监理机构人员一览表</w:t>
      </w:r>
      <w:r>
        <w:rPr>
          <w:rFonts w:hint="eastAsia" w:ascii="宋体" w:hAnsi="宋体" w:cs="宋体"/>
          <w:kern w:val="0"/>
          <w:szCs w:val="21"/>
          <w:highlight w:val="none"/>
        </w:rPr>
        <w:t>应附</w:t>
      </w:r>
      <w:r>
        <w:rPr>
          <w:rFonts w:ascii="宋体" w:hAnsi="宋体" w:cs="宋体"/>
          <w:kern w:val="0"/>
          <w:szCs w:val="21"/>
          <w:highlight w:val="none"/>
        </w:rPr>
        <w:t>拟投入项目监理组成人员</w:t>
      </w:r>
      <w:r>
        <w:rPr>
          <w:rFonts w:hint="eastAsia" w:cs="Arial"/>
          <w:highlight w:val="none"/>
        </w:rPr>
        <w:t>的</w:t>
      </w:r>
      <w:r>
        <w:rPr>
          <w:rFonts w:hint="eastAsia" w:ascii="宋体" w:hAnsi="宋体" w:cs="宋体"/>
          <w:kern w:val="0"/>
          <w:szCs w:val="21"/>
          <w:highlight w:val="none"/>
        </w:rPr>
        <w:t>有效社保证明（已退休人员提供退休证明及聘用合同），证明至少包含以下信息：</w:t>
      </w:r>
      <w:r>
        <w:rPr>
          <w:rFonts w:hint="eastAsia"/>
          <w:b/>
          <w:highlight w:val="none"/>
        </w:rPr>
        <w:t>单位名称、人员姓名、社会保障号（或身份证号）、缴费期限，否则该社保证明不予认可，符合性检查不予通过。</w:t>
      </w:r>
    </w:p>
    <w:p w14:paraId="515D0C7E">
      <w:pPr>
        <w:jc w:val="center"/>
        <w:rPr>
          <w:rFonts w:hint="eastAsia" w:ascii="宋体" w:hAnsi="宋体" w:cs="宋体"/>
          <w:b/>
          <w:kern w:val="0"/>
          <w:szCs w:val="21"/>
          <w:highlight w:val="none"/>
        </w:rPr>
      </w:pPr>
    </w:p>
    <w:p w14:paraId="0BA19798">
      <w:pPr>
        <w:jc w:val="center"/>
        <w:rPr>
          <w:rFonts w:hint="eastAsia" w:ascii="宋体" w:hAnsi="宋体" w:cs="宋体"/>
          <w:b/>
          <w:kern w:val="0"/>
          <w:szCs w:val="21"/>
          <w:highlight w:val="none"/>
        </w:rPr>
      </w:pPr>
    </w:p>
    <w:p w14:paraId="304F2A8B">
      <w:pPr>
        <w:rPr>
          <w:rFonts w:hint="eastAsia" w:ascii="宋体" w:hAnsi="宋体" w:cs="宋体"/>
          <w:b/>
          <w:kern w:val="0"/>
          <w:szCs w:val="21"/>
          <w:highlight w:val="none"/>
        </w:rPr>
      </w:pPr>
    </w:p>
    <w:p w14:paraId="35F19A61">
      <w:pPr>
        <w:rPr>
          <w:rFonts w:hint="eastAsia" w:ascii="宋体" w:hAnsi="宋体" w:cs="宋体"/>
          <w:b/>
          <w:kern w:val="0"/>
          <w:szCs w:val="21"/>
          <w:highlight w:val="none"/>
        </w:rPr>
      </w:pPr>
    </w:p>
    <w:p w14:paraId="5E82F236">
      <w:pPr>
        <w:rPr>
          <w:rFonts w:hint="eastAsia" w:ascii="宋体" w:hAnsi="宋体" w:cs="宋体"/>
          <w:b/>
          <w:kern w:val="0"/>
          <w:szCs w:val="21"/>
          <w:highlight w:val="none"/>
        </w:rPr>
      </w:pPr>
    </w:p>
    <w:p w14:paraId="4860CF4D">
      <w:pPr>
        <w:pStyle w:val="4"/>
        <w:rPr>
          <w:rFonts w:hint="eastAsia"/>
          <w:highlight w:val="none"/>
        </w:rPr>
      </w:pPr>
      <w:r>
        <w:rPr>
          <w:rFonts w:hint="eastAsia"/>
          <w:highlight w:val="none"/>
        </w:rPr>
        <w:br w:type="page"/>
      </w:r>
      <w:bookmarkStart w:id="336" w:name="_Toc11194"/>
      <w:bookmarkStart w:id="337" w:name="_Toc44"/>
      <w:r>
        <w:rPr>
          <w:rFonts w:hint="eastAsia"/>
          <w:highlight w:val="none"/>
        </w:rPr>
        <w:t>5.</w:t>
      </w:r>
      <w:r>
        <w:rPr>
          <w:rFonts w:hint="eastAsia"/>
          <w:highlight w:val="none"/>
          <w:lang w:val="en-US" w:eastAsia="zh-CN"/>
        </w:rPr>
        <w:t>2</w:t>
      </w:r>
      <w:r>
        <w:rPr>
          <w:rFonts w:hint="eastAsia"/>
          <w:highlight w:val="none"/>
        </w:rPr>
        <w:t xml:space="preserve">  拟选派项目监理机构人员简历表（含附件）</w:t>
      </w:r>
      <w:bookmarkEnd w:id="336"/>
      <w:bookmarkEnd w:id="33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552"/>
        <w:gridCol w:w="961"/>
        <w:gridCol w:w="1326"/>
        <w:gridCol w:w="235"/>
        <w:gridCol w:w="1222"/>
        <w:gridCol w:w="1392"/>
        <w:gridCol w:w="1304"/>
      </w:tblGrid>
      <w:tr w14:paraId="194A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29066A8D">
            <w:pPr>
              <w:jc w:val="center"/>
              <w:rPr>
                <w:rFonts w:hint="eastAsia" w:ascii="宋体" w:hAnsi="宋体" w:cs="宋体"/>
                <w:szCs w:val="21"/>
                <w:highlight w:val="none"/>
              </w:rPr>
            </w:pPr>
            <w:r>
              <w:rPr>
                <w:rFonts w:hint="eastAsia" w:ascii="宋体" w:hAnsi="宋体" w:cs="宋体"/>
                <w:szCs w:val="21"/>
                <w:highlight w:val="none"/>
              </w:rPr>
              <w:t>姓名</w:t>
            </w:r>
          </w:p>
        </w:tc>
        <w:tc>
          <w:tcPr>
            <w:tcW w:w="1552" w:type="dxa"/>
            <w:noWrap w:val="0"/>
            <w:vAlign w:val="center"/>
          </w:tcPr>
          <w:p w14:paraId="6989EBDA">
            <w:pPr>
              <w:jc w:val="center"/>
              <w:rPr>
                <w:rFonts w:hint="eastAsia" w:ascii="宋体" w:hAnsi="宋体" w:cs="宋体"/>
                <w:szCs w:val="21"/>
                <w:highlight w:val="none"/>
              </w:rPr>
            </w:pPr>
          </w:p>
        </w:tc>
        <w:tc>
          <w:tcPr>
            <w:tcW w:w="961" w:type="dxa"/>
            <w:noWrap w:val="0"/>
            <w:vAlign w:val="center"/>
          </w:tcPr>
          <w:p w14:paraId="1CBD8007">
            <w:pPr>
              <w:jc w:val="center"/>
              <w:rPr>
                <w:rFonts w:hint="eastAsia" w:ascii="宋体" w:hAnsi="宋体" w:cs="宋体"/>
                <w:szCs w:val="21"/>
                <w:highlight w:val="none"/>
              </w:rPr>
            </w:pPr>
            <w:r>
              <w:rPr>
                <w:rFonts w:hint="eastAsia" w:ascii="宋体" w:hAnsi="宋体" w:cs="宋体"/>
                <w:szCs w:val="21"/>
                <w:highlight w:val="none"/>
              </w:rPr>
              <w:t>性别</w:t>
            </w:r>
          </w:p>
        </w:tc>
        <w:tc>
          <w:tcPr>
            <w:tcW w:w="1326" w:type="dxa"/>
            <w:noWrap w:val="0"/>
            <w:vAlign w:val="center"/>
          </w:tcPr>
          <w:p w14:paraId="21810A8A">
            <w:pPr>
              <w:jc w:val="center"/>
              <w:rPr>
                <w:rFonts w:hint="eastAsia" w:ascii="宋体" w:hAnsi="宋体" w:cs="宋体"/>
                <w:szCs w:val="21"/>
                <w:highlight w:val="none"/>
              </w:rPr>
            </w:pPr>
          </w:p>
        </w:tc>
        <w:tc>
          <w:tcPr>
            <w:tcW w:w="1457" w:type="dxa"/>
            <w:gridSpan w:val="2"/>
            <w:noWrap w:val="0"/>
            <w:vAlign w:val="center"/>
          </w:tcPr>
          <w:p w14:paraId="58E191B1">
            <w:pPr>
              <w:jc w:val="center"/>
              <w:rPr>
                <w:rFonts w:hint="eastAsia" w:ascii="宋体" w:hAnsi="宋体" w:cs="宋体"/>
                <w:szCs w:val="21"/>
                <w:highlight w:val="none"/>
              </w:rPr>
            </w:pPr>
            <w:r>
              <w:rPr>
                <w:rFonts w:hint="eastAsia" w:ascii="宋体" w:hAnsi="宋体" w:cs="宋体"/>
                <w:szCs w:val="21"/>
                <w:highlight w:val="none"/>
              </w:rPr>
              <w:t>职称</w:t>
            </w:r>
          </w:p>
        </w:tc>
        <w:tc>
          <w:tcPr>
            <w:tcW w:w="2696" w:type="dxa"/>
            <w:gridSpan w:val="2"/>
            <w:noWrap w:val="0"/>
            <w:vAlign w:val="center"/>
          </w:tcPr>
          <w:p w14:paraId="716C00EC">
            <w:pPr>
              <w:jc w:val="center"/>
              <w:rPr>
                <w:rFonts w:hint="eastAsia" w:ascii="宋体" w:hAnsi="宋体" w:cs="宋体"/>
                <w:szCs w:val="21"/>
                <w:highlight w:val="none"/>
              </w:rPr>
            </w:pPr>
          </w:p>
        </w:tc>
      </w:tr>
      <w:tr w14:paraId="1AE9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7E3BB933">
            <w:pPr>
              <w:jc w:val="center"/>
              <w:rPr>
                <w:rFonts w:hint="eastAsia" w:ascii="宋体" w:hAnsi="宋体" w:cs="宋体"/>
                <w:szCs w:val="21"/>
                <w:highlight w:val="none"/>
              </w:rPr>
            </w:pPr>
            <w:r>
              <w:rPr>
                <w:rFonts w:hint="eastAsia" w:ascii="宋体" w:hAnsi="宋体" w:cs="宋体"/>
                <w:szCs w:val="21"/>
                <w:highlight w:val="none"/>
              </w:rPr>
              <w:t>职务</w:t>
            </w:r>
          </w:p>
        </w:tc>
        <w:tc>
          <w:tcPr>
            <w:tcW w:w="1552" w:type="dxa"/>
            <w:noWrap w:val="0"/>
            <w:vAlign w:val="center"/>
          </w:tcPr>
          <w:p w14:paraId="39BCDABB">
            <w:pPr>
              <w:jc w:val="center"/>
              <w:rPr>
                <w:rFonts w:hint="eastAsia" w:ascii="宋体" w:hAnsi="宋体" w:cs="宋体"/>
                <w:szCs w:val="21"/>
                <w:highlight w:val="none"/>
              </w:rPr>
            </w:pPr>
          </w:p>
        </w:tc>
        <w:tc>
          <w:tcPr>
            <w:tcW w:w="961" w:type="dxa"/>
            <w:noWrap w:val="0"/>
            <w:vAlign w:val="center"/>
          </w:tcPr>
          <w:p w14:paraId="397EFF63">
            <w:pPr>
              <w:jc w:val="center"/>
              <w:rPr>
                <w:rFonts w:hint="eastAsia" w:ascii="宋体" w:hAnsi="宋体" w:cs="宋体"/>
                <w:szCs w:val="21"/>
                <w:highlight w:val="none"/>
              </w:rPr>
            </w:pPr>
            <w:r>
              <w:rPr>
                <w:rFonts w:hint="eastAsia" w:ascii="宋体" w:hAnsi="宋体" w:cs="宋体"/>
                <w:szCs w:val="21"/>
                <w:highlight w:val="none"/>
              </w:rPr>
              <w:t>年龄</w:t>
            </w:r>
          </w:p>
        </w:tc>
        <w:tc>
          <w:tcPr>
            <w:tcW w:w="1326" w:type="dxa"/>
            <w:noWrap w:val="0"/>
            <w:vAlign w:val="center"/>
          </w:tcPr>
          <w:p w14:paraId="69FBD77C">
            <w:pPr>
              <w:jc w:val="center"/>
              <w:rPr>
                <w:rFonts w:hint="eastAsia" w:ascii="宋体" w:hAnsi="宋体" w:cs="宋体"/>
                <w:szCs w:val="21"/>
                <w:highlight w:val="none"/>
              </w:rPr>
            </w:pPr>
          </w:p>
        </w:tc>
        <w:tc>
          <w:tcPr>
            <w:tcW w:w="1457" w:type="dxa"/>
            <w:gridSpan w:val="2"/>
            <w:noWrap w:val="0"/>
            <w:vAlign w:val="center"/>
          </w:tcPr>
          <w:p w14:paraId="017F7212">
            <w:pPr>
              <w:jc w:val="center"/>
              <w:rPr>
                <w:rFonts w:hint="eastAsia" w:ascii="宋体" w:hAnsi="宋体" w:cs="宋体"/>
                <w:szCs w:val="21"/>
                <w:highlight w:val="none"/>
              </w:rPr>
            </w:pPr>
            <w:r>
              <w:rPr>
                <w:rFonts w:hint="eastAsia" w:ascii="宋体" w:hAnsi="宋体" w:cs="宋体"/>
                <w:szCs w:val="21"/>
                <w:highlight w:val="none"/>
              </w:rPr>
              <w:t>学历及专业</w:t>
            </w:r>
          </w:p>
        </w:tc>
        <w:tc>
          <w:tcPr>
            <w:tcW w:w="2696" w:type="dxa"/>
            <w:gridSpan w:val="2"/>
            <w:noWrap w:val="0"/>
            <w:vAlign w:val="center"/>
          </w:tcPr>
          <w:p w14:paraId="1CB2E6CE">
            <w:pPr>
              <w:jc w:val="center"/>
              <w:rPr>
                <w:rFonts w:hint="eastAsia" w:ascii="宋体" w:hAnsi="宋体" w:cs="宋体"/>
                <w:szCs w:val="21"/>
                <w:highlight w:val="none"/>
              </w:rPr>
            </w:pPr>
          </w:p>
        </w:tc>
      </w:tr>
      <w:tr w14:paraId="5EF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5AAB03D6">
            <w:pPr>
              <w:jc w:val="center"/>
              <w:rPr>
                <w:rFonts w:hint="eastAsia" w:ascii="宋体" w:hAnsi="宋体" w:cs="宋体"/>
                <w:szCs w:val="21"/>
                <w:highlight w:val="none"/>
              </w:rPr>
            </w:pPr>
            <w:r>
              <w:rPr>
                <w:rFonts w:hint="eastAsia" w:ascii="宋体" w:hAnsi="宋体" w:cs="宋体"/>
                <w:szCs w:val="21"/>
                <w:highlight w:val="none"/>
              </w:rPr>
              <w:t>监理注册证号</w:t>
            </w:r>
          </w:p>
        </w:tc>
        <w:tc>
          <w:tcPr>
            <w:tcW w:w="2513" w:type="dxa"/>
            <w:gridSpan w:val="2"/>
            <w:noWrap w:val="0"/>
            <w:vAlign w:val="center"/>
          </w:tcPr>
          <w:p w14:paraId="163D721E">
            <w:pPr>
              <w:jc w:val="center"/>
              <w:rPr>
                <w:rFonts w:hint="eastAsia" w:ascii="宋体" w:hAnsi="宋体" w:cs="宋体"/>
                <w:szCs w:val="21"/>
                <w:highlight w:val="none"/>
              </w:rPr>
            </w:pPr>
          </w:p>
        </w:tc>
        <w:tc>
          <w:tcPr>
            <w:tcW w:w="2783" w:type="dxa"/>
            <w:gridSpan w:val="3"/>
            <w:noWrap w:val="0"/>
            <w:vAlign w:val="center"/>
          </w:tcPr>
          <w:p w14:paraId="4EDC8625">
            <w:pPr>
              <w:jc w:val="center"/>
              <w:rPr>
                <w:rFonts w:hint="eastAsia" w:ascii="宋体" w:hAnsi="宋体" w:cs="宋体"/>
                <w:szCs w:val="21"/>
                <w:highlight w:val="none"/>
              </w:rPr>
            </w:pPr>
            <w:r>
              <w:rPr>
                <w:rFonts w:hint="eastAsia" w:ascii="宋体" w:hAnsi="宋体" w:cs="宋体"/>
                <w:szCs w:val="21"/>
                <w:highlight w:val="none"/>
              </w:rPr>
              <w:t>从事工程施工监理年限</w:t>
            </w:r>
          </w:p>
        </w:tc>
        <w:tc>
          <w:tcPr>
            <w:tcW w:w="2696" w:type="dxa"/>
            <w:gridSpan w:val="2"/>
            <w:noWrap w:val="0"/>
            <w:vAlign w:val="center"/>
          </w:tcPr>
          <w:p w14:paraId="5E0A29DD">
            <w:pPr>
              <w:jc w:val="center"/>
              <w:rPr>
                <w:rFonts w:hint="eastAsia" w:ascii="宋体" w:hAnsi="宋体" w:cs="宋体"/>
                <w:szCs w:val="21"/>
                <w:highlight w:val="none"/>
              </w:rPr>
            </w:pPr>
          </w:p>
        </w:tc>
      </w:tr>
      <w:tr w14:paraId="4C6E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6" w:type="dxa"/>
            <w:noWrap w:val="0"/>
            <w:vAlign w:val="center"/>
          </w:tcPr>
          <w:p w14:paraId="1E5DDCAC">
            <w:pPr>
              <w:jc w:val="center"/>
              <w:rPr>
                <w:rFonts w:hint="eastAsia" w:ascii="宋体" w:hAnsi="宋体" w:cs="宋体"/>
                <w:szCs w:val="21"/>
                <w:highlight w:val="none"/>
              </w:rPr>
            </w:pPr>
            <w:r>
              <w:rPr>
                <w:rFonts w:hint="eastAsia" w:ascii="宋体" w:hAnsi="宋体" w:cs="宋体"/>
                <w:szCs w:val="21"/>
                <w:highlight w:val="none"/>
              </w:rPr>
              <w:t>专业</w:t>
            </w:r>
          </w:p>
        </w:tc>
        <w:tc>
          <w:tcPr>
            <w:tcW w:w="2513" w:type="dxa"/>
            <w:gridSpan w:val="2"/>
            <w:noWrap w:val="0"/>
            <w:vAlign w:val="center"/>
          </w:tcPr>
          <w:p w14:paraId="4035094F">
            <w:pPr>
              <w:jc w:val="center"/>
              <w:rPr>
                <w:rFonts w:hint="eastAsia" w:ascii="宋体" w:hAnsi="宋体" w:cs="宋体"/>
                <w:szCs w:val="21"/>
                <w:highlight w:val="none"/>
              </w:rPr>
            </w:pPr>
          </w:p>
        </w:tc>
        <w:tc>
          <w:tcPr>
            <w:tcW w:w="2783" w:type="dxa"/>
            <w:gridSpan w:val="3"/>
            <w:noWrap w:val="0"/>
            <w:vAlign w:val="center"/>
          </w:tcPr>
          <w:p w14:paraId="0037E447">
            <w:pPr>
              <w:jc w:val="center"/>
              <w:rPr>
                <w:rFonts w:hint="eastAsia" w:ascii="宋体" w:hAnsi="宋体" w:cs="宋体"/>
                <w:szCs w:val="21"/>
                <w:highlight w:val="none"/>
              </w:rPr>
            </w:pPr>
            <w:r>
              <w:rPr>
                <w:rFonts w:hint="eastAsia" w:ascii="宋体" w:hAnsi="宋体" w:cs="宋体"/>
                <w:szCs w:val="21"/>
                <w:highlight w:val="none"/>
              </w:rPr>
              <w:t>在本项目中拟任职务</w:t>
            </w:r>
          </w:p>
        </w:tc>
        <w:tc>
          <w:tcPr>
            <w:tcW w:w="2696" w:type="dxa"/>
            <w:gridSpan w:val="2"/>
            <w:noWrap w:val="0"/>
            <w:vAlign w:val="center"/>
          </w:tcPr>
          <w:p w14:paraId="3E5E2B80">
            <w:pPr>
              <w:jc w:val="center"/>
              <w:rPr>
                <w:rFonts w:hint="eastAsia" w:ascii="宋体" w:hAnsi="宋体" w:cs="宋体"/>
                <w:szCs w:val="21"/>
                <w:highlight w:val="none"/>
              </w:rPr>
            </w:pPr>
          </w:p>
        </w:tc>
      </w:tr>
      <w:tr w14:paraId="3AA2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8" w:type="dxa"/>
            <w:gridSpan w:val="8"/>
            <w:noWrap w:val="0"/>
            <w:vAlign w:val="center"/>
          </w:tcPr>
          <w:p w14:paraId="487EE9B6">
            <w:pPr>
              <w:jc w:val="center"/>
              <w:rPr>
                <w:rFonts w:hint="eastAsia" w:ascii="宋体" w:hAnsi="宋体" w:cs="宋体"/>
                <w:szCs w:val="21"/>
                <w:highlight w:val="none"/>
              </w:rPr>
            </w:pPr>
            <w:r>
              <w:rPr>
                <w:rFonts w:hint="eastAsia" w:ascii="宋体" w:hAnsi="宋体" w:cs="宋体"/>
                <w:szCs w:val="21"/>
                <w:highlight w:val="none"/>
              </w:rPr>
              <w:t>已完成监理项目情况</w:t>
            </w:r>
          </w:p>
        </w:tc>
      </w:tr>
      <w:tr w14:paraId="7D2B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center"/>
          </w:tcPr>
          <w:p w14:paraId="0DF4D48A">
            <w:pPr>
              <w:jc w:val="center"/>
              <w:rPr>
                <w:rFonts w:hint="eastAsia" w:ascii="宋体" w:hAnsi="宋体" w:cs="宋体"/>
                <w:szCs w:val="21"/>
                <w:highlight w:val="none"/>
              </w:rPr>
            </w:pPr>
            <w:r>
              <w:rPr>
                <w:rFonts w:hint="eastAsia" w:ascii="宋体" w:hAnsi="宋体" w:cs="宋体"/>
                <w:szCs w:val="21"/>
                <w:highlight w:val="none"/>
              </w:rPr>
              <w:t>建设单位</w:t>
            </w:r>
          </w:p>
        </w:tc>
        <w:tc>
          <w:tcPr>
            <w:tcW w:w="1552" w:type="dxa"/>
            <w:noWrap w:val="0"/>
            <w:vAlign w:val="center"/>
          </w:tcPr>
          <w:p w14:paraId="1EA4ACB9">
            <w:pPr>
              <w:jc w:val="center"/>
              <w:rPr>
                <w:rFonts w:hint="eastAsia" w:ascii="宋体" w:hAnsi="宋体" w:cs="宋体"/>
                <w:szCs w:val="21"/>
                <w:highlight w:val="none"/>
              </w:rPr>
            </w:pPr>
            <w:r>
              <w:rPr>
                <w:rFonts w:hint="eastAsia" w:ascii="宋体" w:hAnsi="宋体" w:cs="宋体"/>
                <w:szCs w:val="21"/>
                <w:highlight w:val="none"/>
              </w:rPr>
              <w:t>项目名称</w:t>
            </w:r>
          </w:p>
        </w:tc>
        <w:tc>
          <w:tcPr>
            <w:tcW w:w="961" w:type="dxa"/>
            <w:noWrap w:val="0"/>
            <w:vAlign w:val="center"/>
          </w:tcPr>
          <w:p w14:paraId="7360F459">
            <w:pPr>
              <w:jc w:val="center"/>
              <w:rPr>
                <w:rFonts w:hint="eastAsia" w:ascii="宋体" w:hAnsi="宋体" w:cs="宋体"/>
                <w:szCs w:val="21"/>
                <w:highlight w:val="none"/>
              </w:rPr>
            </w:pPr>
            <w:r>
              <w:rPr>
                <w:rFonts w:hint="eastAsia" w:ascii="宋体" w:hAnsi="宋体" w:cs="宋体"/>
                <w:szCs w:val="21"/>
                <w:highlight w:val="none"/>
              </w:rPr>
              <w:t>建设</w:t>
            </w:r>
          </w:p>
          <w:p w14:paraId="4C86DE18">
            <w:pPr>
              <w:jc w:val="center"/>
              <w:rPr>
                <w:rFonts w:hint="eastAsia" w:ascii="宋体" w:hAnsi="宋体" w:cs="宋体"/>
                <w:szCs w:val="21"/>
                <w:highlight w:val="none"/>
              </w:rPr>
            </w:pPr>
            <w:r>
              <w:rPr>
                <w:rFonts w:hint="eastAsia" w:ascii="宋体" w:hAnsi="宋体" w:cs="宋体"/>
                <w:szCs w:val="21"/>
                <w:highlight w:val="none"/>
              </w:rPr>
              <w:t>规模</w:t>
            </w:r>
          </w:p>
        </w:tc>
        <w:tc>
          <w:tcPr>
            <w:tcW w:w="1561" w:type="dxa"/>
            <w:gridSpan w:val="2"/>
            <w:noWrap w:val="0"/>
            <w:vAlign w:val="center"/>
          </w:tcPr>
          <w:p w14:paraId="546D2B2A">
            <w:pPr>
              <w:jc w:val="center"/>
              <w:rPr>
                <w:rFonts w:hint="eastAsia" w:ascii="宋体" w:hAnsi="宋体" w:cs="宋体"/>
                <w:szCs w:val="21"/>
                <w:highlight w:val="none"/>
              </w:rPr>
            </w:pPr>
            <w:r>
              <w:rPr>
                <w:rFonts w:hint="eastAsia" w:ascii="宋体" w:hAnsi="宋体" w:cs="宋体"/>
                <w:szCs w:val="21"/>
                <w:highlight w:val="none"/>
              </w:rPr>
              <w:t>开、竣工时间</w:t>
            </w:r>
          </w:p>
        </w:tc>
        <w:tc>
          <w:tcPr>
            <w:tcW w:w="1222" w:type="dxa"/>
            <w:noWrap w:val="0"/>
            <w:vAlign w:val="center"/>
          </w:tcPr>
          <w:p w14:paraId="7B45C18A">
            <w:pPr>
              <w:jc w:val="center"/>
              <w:rPr>
                <w:rFonts w:hint="eastAsia" w:ascii="宋体" w:hAnsi="宋体" w:cs="宋体"/>
                <w:szCs w:val="21"/>
                <w:highlight w:val="none"/>
              </w:rPr>
            </w:pPr>
            <w:r>
              <w:rPr>
                <w:rFonts w:hint="eastAsia" w:ascii="宋体" w:hAnsi="宋体" w:cs="宋体"/>
                <w:szCs w:val="21"/>
                <w:highlight w:val="none"/>
              </w:rPr>
              <w:t>合同质量标准</w:t>
            </w:r>
          </w:p>
        </w:tc>
        <w:tc>
          <w:tcPr>
            <w:tcW w:w="1392" w:type="dxa"/>
            <w:noWrap w:val="0"/>
            <w:vAlign w:val="center"/>
          </w:tcPr>
          <w:p w14:paraId="3F32F137">
            <w:pPr>
              <w:jc w:val="center"/>
              <w:rPr>
                <w:rFonts w:hint="eastAsia" w:ascii="宋体" w:hAnsi="宋体" w:cs="宋体"/>
                <w:szCs w:val="21"/>
                <w:highlight w:val="none"/>
              </w:rPr>
            </w:pPr>
            <w:r>
              <w:rPr>
                <w:rFonts w:hint="eastAsia" w:ascii="宋体" w:hAnsi="宋体" w:cs="宋体"/>
                <w:szCs w:val="21"/>
                <w:highlight w:val="none"/>
              </w:rPr>
              <w:t>质量评定</w:t>
            </w:r>
          </w:p>
          <w:p w14:paraId="4DC7AB3A">
            <w:pPr>
              <w:jc w:val="center"/>
              <w:rPr>
                <w:rFonts w:hint="eastAsia" w:ascii="宋体" w:hAnsi="宋体" w:cs="宋体"/>
                <w:szCs w:val="21"/>
                <w:highlight w:val="none"/>
              </w:rPr>
            </w:pPr>
            <w:r>
              <w:rPr>
                <w:rFonts w:hint="eastAsia" w:ascii="宋体" w:hAnsi="宋体" w:cs="宋体"/>
                <w:szCs w:val="21"/>
                <w:highlight w:val="none"/>
              </w:rPr>
              <w:t>等级</w:t>
            </w:r>
          </w:p>
        </w:tc>
        <w:tc>
          <w:tcPr>
            <w:tcW w:w="1304" w:type="dxa"/>
            <w:noWrap w:val="0"/>
            <w:vAlign w:val="center"/>
          </w:tcPr>
          <w:p w14:paraId="0606F1DD">
            <w:pPr>
              <w:jc w:val="center"/>
              <w:rPr>
                <w:rFonts w:hint="eastAsia" w:ascii="宋体" w:hAnsi="宋体" w:cs="宋体"/>
                <w:szCs w:val="21"/>
                <w:highlight w:val="none"/>
              </w:rPr>
            </w:pPr>
            <w:r>
              <w:rPr>
                <w:rFonts w:hint="eastAsia" w:ascii="宋体" w:hAnsi="宋体" w:cs="宋体"/>
                <w:szCs w:val="21"/>
                <w:highlight w:val="none"/>
              </w:rPr>
              <w:t>担任</w:t>
            </w:r>
          </w:p>
          <w:p w14:paraId="56DD9468">
            <w:pPr>
              <w:jc w:val="center"/>
              <w:rPr>
                <w:rFonts w:hint="eastAsia" w:ascii="宋体" w:hAnsi="宋体" w:cs="宋体"/>
                <w:szCs w:val="21"/>
                <w:highlight w:val="none"/>
              </w:rPr>
            </w:pPr>
            <w:r>
              <w:rPr>
                <w:rFonts w:hint="eastAsia" w:ascii="宋体" w:hAnsi="宋体" w:cs="宋体"/>
                <w:szCs w:val="21"/>
                <w:highlight w:val="none"/>
              </w:rPr>
              <w:t>职务</w:t>
            </w:r>
          </w:p>
        </w:tc>
      </w:tr>
      <w:tr w14:paraId="4987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772FE832">
            <w:pPr>
              <w:rPr>
                <w:rFonts w:hint="eastAsia" w:ascii="宋体" w:hAnsi="宋体" w:cs="宋体"/>
                <w:szCs w:val="21"/>
                <w:highlight w:val="none"/>
              </w:rPr>
            </w:pPr>
          </w:p>
        </w:tc>
        <w:tc>
          <w:tcPr>
            <w:tcW w:w="1552" w:type="dxa"/>
            <w:noWrap w:val="0"/>
            <w:vAlign w:val="top"/>
          </w:tcPr>
          <w:p w14:paraId="4F119954">
            <w:pPr>
              <w:rPr>
                <w:rFonts w:hint="eastAsia" w:ascii="宋体" w:hAnsi="宋体" w:cs="宋体"/>
                <w:szCs w:val="21"/>
                <w:highlight w:val="none"/>
              </w:rPr>
            </w:pPr>
          </w:p>
        </w:tc>
        <w:tc>
          <w:tcPr>
            <w:tcW w:w="961" w:type="dxa"/>
            <w:noWrap w:val="0"/>
            <w:vAlign w:val="top"/>
          </w:tcPr>
          <w:p w14:paraId="502331FB">
            <w:pPr>
              <w:rPr>
                <w:rFonts w:hint="eastAsia" w:ascii="宋体" w:hAnsi="宋体" w:cs="宋体"/>
                <w:szCs w:val="21"/>
                <w:highlight w:val="none"/>
              </w:rPr>
            </w:pPr>
          </w:p>
        </w:tc>
        <w:tc>
          <w:tcPr>
            <w:tcW w:w="1561" w:type="dxa"/>
            <w:gridSpan w:val="2"/>
            <w:noWrap w:val="0"/>
            <w:vAlign w:val="top"/>
          </w:tcPr>
          <w:p w14:paraId="2BCD0CBB">
            <w:pPr>
              <w:rPr>
                <w:rFonts w:hint="eastAsia" w:ascii="宋体" w:hAnsi="宋体" w:cs="宋体"/>
                <w:szCs w:val="21"/>
                <w:highlight w:val="none"/>
              </w:rPr>
            </w:pPr>
          </w:p>
        </w:tc>
        <w:tc>
          <w:tcPr>
            <w:tcW w:w="1222" w:type="dxa"/>
            <w:noWrap w:val="0"/>
            <w:vAlign w:val="top"/>
          </w:tcPr>
          <w:p w14:paraId="0984C9F3">
            <w:pPr>
              <w:rPr>
                <w:rFonts w:hint="eastAsia" w:ascii="宋体" w:hAnsi="宋体" w:cs="宋体"/>
                <w:szCs w:val="21"/>
                <w:highlight w:val="none"/>
              </w:rPr>
            </w:pPr>
          </w:p>
        </w:tc>
        <w:tc>
          <w:tcPr>
            <w:tcW w:w="1392" w:type="dxa"/>
            <w:noWrap w:val="0"/>
            <w:vAlign w:val="top"/>
          </w:tcPr>
          <w:p w14:paraId="39692AA7">
            <w:pPr>
              <w:rPr>
                <w:rFonts w:hint="eastAsia" w:ascii="宋体" w:hAnsi="宋体" w:cs="宋体"/>
                <w:szCs w:val="21"/>
                <w:highlight w:val="none"/>
              </w:rPr>
            </w:pPr>
          </w:p>
        </w:tc>
        <w:tc>
          <w:tcPr>
            <w:tcW w:w="1304" w:type="dxa"/>
            <w:noWrap w:val="0"/>
            <w:vAlign w:val="top"/>
          </w:tcPr>
          <w:p w14:paraId="36AB0C2F">
            <w:pPr>
              <w:rPr>
                <w:rFonts w:hint="eastAsia" w:ascii="宋体" w:hAnsi="宋体" w:cs="宋体"/>
                <w:szCs w:val="21"/>
                <w:highlight w:val="none"/>
              </w:rPr>
            </w:pPr>
          </w:p>
        </w:tc>
      </w:tr>
      <w:tr w14:paraId="249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6E669CD9">
            <w:pPr>
              <w:rPr>
                <w:rFonts w:hint="eastAsia" w:ascii="宋体" w:hAnsi="宋体" w:cs="宋体"/>
                <w:szCs w:val="21"/>
                <w:highlight w:val="none"/>
              </w:rPr>
            </w:pPr>
          </w:p>
        </w:tc>
        <w:tc>
          <w:tcPr>
            <w:tcW w:w="1552" w:type="dxa"/>
            <w:noWrap w:val="0"/>
            <w:vAlign w:val="top"/>
          </w:tcPr>
          <w:p w14:paraId="5037172F">
            <w:pPr>
              <w:rPr>
                <w:rFonts w:hint="eastAsia" w:ascii="宋体" w:hAnsi="宋体" w:cs="宋体"/>
                <w:szCs w:val="21"/>
                <w:highlight w:val="none"/>
              </w:rPr>
            </w:pPr>
          </w:p>
        </w:tc>
        <w:tc>
          <w:tcPr>
            <w:tcW w:w="961" w:type="dxa"/>
            <w:noWrap w:val="0"/>
            <w:vAlign w:val="top"/>
          </w:tcPr>
          <w:p w14:paraId="040F6D9F">
            <w:pPr>
              <w:rPr>
                <w:rFonts w:hint="eastAsia" w:ascii="宋体" w:hAnsi="宋体" w:cs="宋体"/>
                <w:szCs w:val="21"/>
                <w:highlight w:val="none"/>
              </w:rPr>
            </w:pPr>
          </w:p>
        </w:tc>
        <w:tc>
          <w:tcPr>
            <w:tcW w:w="1561" w:type="dxa"/>
            <w:gridSpan w:val="2"/>
            <w:noWrap w:val="0"/>
            <w:vAlign w:val="top"/>
          </w:tcPr>
          <w:p w14:paraId="226EDFC6">
            <w:pPr>
              <w:rPr>
                <w:rFonts w:hint="eastAsia" w:ascii="宋体" w:hAnsi="宋体" w:cs="宋体"/>
                <w:szCs w:val="21"/>
                <w:highlight w:val="none"/>
              </w:rPr>
            </w:pPr>
          </w:p>
        </w:tc>
        <w:tc>
          <w:tcPr>
            <w:tcW w:w="1222" w:type="dxa"/>
            <w:noWrap w:val="0"/>
            <w:vAlign w:val="top"/>
          </w:tcPr>
          <w:p w14:paraId="547761C8">
            <w:pPr>
              <w:rPr>
                <w:rFonts w:hint="eastAsia" w:ascii="宋体" w:hAnsi="宋体" w:cs="宋体"/>
                <w:szCs w:val="21"/>
                <w:highlight w:val="none"/>
              </w:rPr>
            </w:pPr>
          </w:p>
        </w:tc>
        <w:tc>
          <w:tcPr>
            <w:tcW w:w="1392" w:type="dxa"/>
            <w:noWrap w:val="0"/>
            <w:vAlign w:val="top"/>
          </w:tcPr>
          <w:p w14:paraId="52EE51B0">
            <w:pPr>
              <w:rPr>
                <w:rFonts w:hint="eastAsia" w:ascii="宋体" w:hAnsi="宋体" w:cs="宋体"/>
                <w:szCs w:val="21"/>
                <w:highlight w:val="none"/>
              </w:rPr>
            </w:pPr>
          </w:p>
        </w:tc>
        <w:tc>
          <w:tcPr>
            <w:tcW w:w="1304" w:type="dxa"/>
            <w:noWrap w:val="0"/>
            <w:vAlign w:val="top"/>
          </w:tcPr>
          <w:p w14:paraId="01F7F3F3">
            <w:pPr>
              <w:rPr>
                <w:rFonts w:hint="eastAsia" w:ascii="宋体" w:hAnsi="宋体" w:cs="宋体"/>
                <w:szCs w:val="21"/>
                <w:highlight w:val="none"/>
              </w:rPr>
            </w:pPr>
          </w:p>
        </w:tc>
      </w:tr>
      <w:tr w14:paraId="753D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7AF0DDE8">
            <w:pPr>
              <w:rPr>
                <w:rFonts w:hint="eastAsia" w:ascii="宋体" w:hAnsi="宋体" w:cs="宋体"/>
                <w:szCs w:val="21"/>
                <w:highlight w:val="none"/>
              </w:rPr>
            </w:pPr>
          </w:p>
        </w:tc>
        <w:tc>
          <w:tcPr>
            <w:tcW w:w="1552" w:type="dxa"/>
            <w:noWrap w:val="0"/>
            <w:vAlign w:val="top"/>
          </w:tcPr>
          <w:p w14:paraId="48227A4E">
            <w:pPr>
              <w:rPr>
                <w:rFonts w:hint="eastAsia" w:ascii="宋体" w:hAnsi="宋体" w:cs="宋体"/>
                <w:szCs w:val="21"/>
                <w:highlight w:val="none"/>
              </w:rPr>
            </w:pPr>
          </w:p>
        </w:tc>
        <w:tc>
          <w:tcPr>
            <w:tcW w:w="961" w:type="dxa"/>
            <w:noWrap w:val="0"/>
            <w:vAlign w:val="top"/>
          </w:tcPr>
          <w:p w14:paraId="6AB85CBA">
            <w:pPr>
              <w:rPr>
                <w:rFonts w:hint="eastAsia" w:ascii="宋体" w:hAnsi="宋体" w:cs="宋体"/>
                <w:szCs w:val="21"/>
                <w:highlight w:val="none"/>
              </w:rPr>
            </w:pPr>
          </w:p>
        </w:tc>
        <w:tc>
          <w:tcPr>
            <w:tcW w:w="1561" w:type="dxa"/>
            <w:gridSpan w:val="2"/>
            <w:noWrap w:val="0"/>
            <w:vAlign w:val="top"/>
          </w:tcPr>
          <w:p w14:paraId="429D17C9">
            <w:pPr>
              <w:rPr>
                <w:rFonts w:hint="eastAsia" w:ascii="宋体" w:hAnsi="宋体" w:cs="宋体"/>
                <w:szCs w:val="21"/>
                <w:highlight w:val="none"/>
              </w:rPr>
            </w:pPr>
          </w:p>
        </w:tc>
        <w:tc>
          <w:tcPr>
            <w:tcW w:w="1222" w:type="dxa"/>
            <w:noWrap w:val="0"/>
            <w:vAlign w:val="top"/>
          </w:tcPr>
          <w:p w14:paraId="7BA6B505">
            <w:pPr>
              <w:rPr>
                <w:rFonts w:hint="eastAsia" w:ascii="宋体" w:hAnsi="宋体" w:cs="宋体"/>
                <w:szCs w:val="21"/>
                <w:highlight w:val="none"/>
              </w:rPr>
            </w:pPr>
          </w:p>
        </w:tc>
        <w:tc>
          <w:tcPr>
            <w:tcW w:w="1392" w:type="dxa"/>
            <w:noWrap w:val="0"/>
            <w:vAlign w:val="top"/>
          </w:tcPr>
          <w:p w14:paraId="0DF7371B">
            <w:pPr>
              <w:rPr>
                <w:rFonts w:hint="eastAsia" w:ascii="宋体" w:hAnsi="宋体" w:cs="宋体"/>
                <w:szCs w:val="21"/>
                <w:highlight w:val="none"/>
              </w:rPr>
            </w:pPr>
          </w:p>
        </w:tc>
        <w:tc>
          <w:tcPr>
            <w:tcW w:w="1304" w:type="dxa"/>
            <w:noWrap w:val="0"/>
            <w:vAlign w:val="top"/>
          </w:tcPr>
          <w:p w14:paraId="04335117">
            <w:pPr>
              <w:rPr>
                <w:rFonts w:hint="eastAsia" w:ascii="宋体" w:hAnsi="宋体" w:cs="宋体"/>
                <w:szCs w:val="21"/>
                <w:highlight w:val="none"/>
              </w:rPr>
            </w:pPr>
          </w:p>
        </w:tc>
      </w:tr>
      <w:tr w14:paraId="0490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17C44401">
            <w:pPr>
              <w:rPr>
                <w:rFonts w:hint="eastAsia" w:ascii="宋体" w:hAnsi="宋体" w:cs="宋体"/>
                <w:szCs w:val="21"/>
                <w:highlight w:val="none"/>
              </w:rPr>
            </w:pPr>
          </w:p>
        </w:tc>
        <w:tc>
          <w:tcPr>
            <w:tcW w:w="1552" w:type="dxa"/>
            <w:noWrap w:val="0"/>
            <w:vAlign w:val="top"/>
          </w:tcPr>
          <w:p w14:paraId="43632B12">
            <w:pPr>
              <w:rPr>
                <w:rFonts w:hint="eastAsia" w:ascii="宋体" w:hAnsi="宋体" w:cs="宋体"/>
                <w:szCs w:val="21"/>
                <w:highlight w:val="none"/>
              </w:rPr>
            </w:pPr>
          </w:p>
        </w:tc>
        <w:tc>
          <w:tcPr>
            <w:tcW w:w="961" w:type="dxa"/>
            <w:noWrap w:val="0"/>
            <w:vAlign w:val="top"/>
          </w:tcPr>
          <w:p w14:paraId="7725FD28">
            <w:pPr>
              <w:rPr>
                <w:rFonts w:hint="eastAsia" w:ascii="宋体" w:hAnsi="宋体" w:cs="宋体"/>
                <w:szCs w:val="21"/>
                <w:highlight w:val="none"/>
              </w:rPr>
            </w:pPr>
          </w:p>
        </w:tc>
        <w:tc>
          <w:tcPr>
            <w:tcW w:w="1561" w:type="dxa"/>
            <w:gridSpan w:val="2"/>
            <w:noWrap w:val="0"/>
            <w:vAlign w:val="top"/>
          </w:tcPr>
          <w:p w14:paraId="1A2BA926">
            <w:pPr>
              <w:rPr>
                <w:rFonts w:hint="eastAsia" w:ascii="宋体" w:hAnsi="宋体" w:cs="宋体"/>
                <w:szCs w:val="21"/>
                <w:highlight w:val="none"/>
              </w:rPr>
            </w:pPr>
          </w:p>
        </w:tc>
        <w:tc>
          <w:tcPr>
            <w:tcW w:w="1222" w:type="dxa"/>
            <w:noWrap w:val="0"/>
            <w:vAlign w:val="top"/>
          </w:tcPr>
          <w:p w14:paraId="5D640D62">
            <w:pPr>
              <w:rPr>
                <w:rFonts w:hint="eastAsia" w:ascii="宋体" w:hAnsi="宋体" w:cs="宋体"/>
                <w:szCs w:val="21"/>
                <w:highlight w:val="none"/>
              </w:rPr>
            </w:pPr>
          </w:p>
        </w:tc>
        <w:tc>
          <w:tcPr>
            <w:tcW w:w="1392" w:type="dxa"/>
            <w:noWrap w:val="0"/>
            <w:vAlign w:val="top"/>
          </w:tcPr>
          <w:p w14:paraId="45C62F42">
            <w:pPr>
              <w:rPr>
                <w:rFonts w:hint="eastAsia" w:ascii="宋体" w:hAnsi="宋体" w:cs="宋体"/>
                <w:szCs w:val="21"/>
                <w:highlight w:val="none"/>
              </w:rPr>
            </w:pPr>
          </w:p>
        </w:tc>
        <w:tc>
          <w:tcPr>
            <w:tcW w:w="1304" w:type="dxa"/>
            <w:noWrap w:val="0"/>
            <w:vAlign w:val="top"/>
          </w:tcPr>
          <w:p w14:paraId="001867B4">
            <w:pPr>
              <w:rPr>
                <w:rFonts w:hint="eastAsia" w:ascii="宋体" w:hAnsi="宋体" w:cs="宋体"/>
                <w:szCs w:val="21"/>
                <w:highlight w:val="none"/>
              </w:rPr>
            </w:pPr>
          </w:p>
        </w:tc>
      </w:tr>
      <w:tr w14:paraId="68FD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5635AE7A">
            <w:pPr>
              <w:rPr>
                <w:rFonts w:hint="eastAsia" w:ascii="宋体" w:hAnsi="宋体" w:cs="宋体"/>
                <w:szCs w:val="21"/>
                <w:highlight w:val="none"/>
              </w:rPr>
            </w:pPr>
          </w:p>
        </w:tc>
        <w:tc>
          <w:tcPr>
            <w:tcW w:w="1552" w:type="dxa"/>
            <w:noWrap w:val="0"/>
            <w:vAlign w:val="top"/>
          </w:tcPr>
          <w:p w14:paraId="7030EDBF">
            <w:pPr>
              <w:rPr>
                <w:rFonts w:hint="eastAsia" w:ascii="宋体" w:hAnsi="宋体" w:cs="宋体"/>
                <w:szCs w:val="21"/>
                <w:highlight w:val="none"/>
              </w:rPr>
            </w:pPr>
          </w:p>
        </w:tc>
        <w:tc>
          <w:tcPr>
            <w:tcW w:w="961" w:type="dxa"/>
            <w:noWrap w:val="0"/>
            <w:vAlign w:val="top"/>
          </w:tcPr>
          <w:p w14:paraId="5EA0B0BD">
            <w:pPr>
              <w:rPr>
                <w:rFonts w:hint="eastAsia" w:ascii="宋体" w:hAnsi="宋体" w:cs="宋体"/>
                <w:szCs w:val="21"/>
                <w:highlight w:val="none"/>
              </w:rPr>
            </w:pPr>
          </w:p>
        </w:tc>
        <w:tc>
          <w:tcPr>
            <w:tcW w:w="1561" w:type="dxa"/>
            <w:gridSpan w:val="2"/>
            <w:noWrap w:val="0"/>
            <w:vAlign w:val="top"/>
          </w:tcPr>
          <w:p w14:paraId="0633EAD0">
            <w:pPr>
              <w:rPr>
                <w:rFonts w:hint="eastAsia" w:ascii="宋体" w:hAnsi="宋体" w:cs="宋体"/>
                <w:szCs w:val="21"/>
                <w:highlight w:val="none"/>
              </w:rPr>
            </w:pPr>
          </w:p>
        </w:tc>
        <w:tc>
          <w:tcPr>
            <w:tcW w:w="1222" w:type="dxa"/>
            <w:noWrap w:val="0"/>
            <w:vAlign w:val="top"/>
          </w:tcPr>
          <w:p w14:paraId="646A9666">
            <w:pPr>
              <w:rPr>
                <w:rFonts w:hint="eastAsia" w:ascii="宋体" w:hAnsi="宋体" w:cs="宋体"/>
                <w:szCs w:val="21"/>
                <w:highlight w:val="none"/>
              </w:rPr>
            </w:pPr>
          </w:p>
        </w:tc>
        <w:tc>
          <w:tcPr>
            <w:tcW w:w="1392" w:type="dxa"/>
            <w:noWrap w:val="0"/>
            <w:vAlign w:val="top"/>
          </w:tcPr>
          <w:p w14:paraId="38884011">
            <w:pPr>
              <w:rPr>
                <w:rFonts w:hint="eastAsia" w:ascii="宋体" w:hAnsi="宋体" w:cs="宋体"/>
                <w:szCs w:val="21"/>
                <w:highlight w:val="none"/>
              </w:rPr>
            </w:pPr>
          </w:p>
        </w:tc>
        <w:tc>
          <w:tcPr>
            <w:tcW w:w="1304" w:type="dxa"/>
            <w:noWrap w:val="0"/>
            <w:vAlign w:val="top"/>
          </w:tcPr>
          <w:p w14:paraId="5D64C0F8">
            <w:pPr>
              <w:rPr>
                <w:rFonts w:hint="eastAsia" w:ascii="宋体" w:hAnsi="宋体" w:cs="宋体"/>
                <w:szCs w:val="21"/>
                <w:highlight w:val="none"/>
              </w:rPr>
            </w:pPr>
          </w:p>
        </w:tc>
      </w:tr>
      <w:tr w14:paraId="3898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771BEB76">
            <w:pPr>
              <w:rPr>
                <w:rFonts w:hint="eastAsia" w:ascii="宋体" w:hAnsi="宋体" w:cs="宋体"/>
                <w:szCs w:val="21"/>
                <w:highlight w:val="none"/>
              </w:rPr>
            </w:pPr>
          </w:p>
        </w:tc>
        <w:tc>
          <w:tcPr>
            <w:tcW w:w="1552" w:type="dxa"/>
            <w:noWrap w:val="0"/>
            <w:vAlign w:val="top"/>
          </w:tcPr>
          <w:p w14:paraId="61788E0C">
            <w:pPr>
              <w:rPr>
                <w:rFonts w:hint="eastAsia" w:ascii="宋体" w:hAnsi="宋体" w:cs="宋体"/>
                <w:szCs w:val="21"/>
                <w:highlight w:val="none"/>
              </w:rPr>
            </w:pPr>
          </w:p>
        </w:tc>
        <w:tc>
          <w:tcPr>
            <w:tcW w:w="961" w:type="dxa"/>
            <w:noWrap w:val="0"/>
            <w:vAlign w:val="top"/>
          </w:tcPr>
          <w:p w14:paraId="023FD5A6">
            <w:pPr>
              <w:rPr>
                <w:rFonts w:hint="eastAsia" w:ascii="宋体" w:hAnsi="宋体" w:cs="宋体"/>
                <w:szCs w:val="21"/>
                <w:highlight w:val="none"/>
              </w:rPr>
            </w:pPr>
          </w:p>
        </w:tc>
        <w:tc>
          <w:tcPr>
            <w:tcW w:w="1561" w:type="dxa"/>
            <w:gridSpan w:val="2"/>
            <w:noWrap w:val="0"/>
            <w:vAlign w:val="top"/>
          </w:tcPr>
          <w:p w14:paraId="40799168">
            <w:pPr>
              <w:rPr>
                <w:rFonts w:hint="eastAsia" w:ascii="宋体" w:hAnsi="宋体" w:cs="宋体"/>
                <w:szCs w:val="21"/>
                <w:highlight w:val="none"/>
              </w:rPr>
            </w:pPr>
          </w:p>
        </w:tc>
        <w:tc>
          <w:tcPr>
            <w:tcW w:w="1222" w:type="dxa"/>
            <w:noWrap w:val="0"/>
            <w:vAlign w:val="top"/>
          </w:tcPr>
          <w:p w14:paraId="72E5977F">
            <w:pPr>
              <w:rPr>
                <w:rFonts w:hint="eastAsia" w:ascii="宋体" w:hAnsi="宋体" w:cs="宋体"/>
                <w:szCs w:val="21"/>
                <w:highlight w:val="none"/>
              </w:rPr>
            </w:pPr>
          </w:p>
        </w:tc>
        <w:tc>
          <w:tcPr>
            <w:tcW w:w="1392" w:type="dxa"/>
            <w:noWrap w:val="0"/>
            <w:vAlign w:val="top"/>
          </w:tcPr>
          <w:p w14:paraId="382B2B40">
            <w:pPr>
              <w:rPr>
                <w:rFonts w:hint="eastAsia" w:ascii="宋体" w:hAnsi="宋体" w:cs="宋体"/>
                <w:szCs w:val="21"/>
                <w:highlight w:val="none"/>
              </w:rPr>
            </w:pPr>
          </w:p>
        </w:tc>
        <w:tc>
          <w:tcPr>
            <w:tcW w:w="1304" w:type="dxa"/>
            <w:noWrap w:val="0"/>
            <w:vAlign w:val="top"/>
          </w:tcPr>
          <w:p w14:paraId="1A37208C">
            <w:pPr>
              <w:rPr>
                <w:rFonts w:hint="eastAsia" w:ascii="宋体" w:hAnsi="宋体" w:cs="宋体"/>
                <w:szCs w:val="21"/>
                <w:highlight w:val="none"/>
              </w:rPr>
            </w:pPr>
          </w:p>
        </w:tc>
      </w:tr>
      <w:tr w14:paraId="0F9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5313D6F8">
            <w:pPr>
              <w:rPr>
                <w:rFonts w:hint="eastAsia" w:ascii="宋体" w:hAnsi="宋体" w:cs="宋体"/>
                <w:szCs w:val="21"/>
                <w:highlight w:val="none"/>
              </w:rPr>
            </w:pPr>
          </w:p>
        </w:tc>
        <w:tc>
          <w:tcPr>
            <w:tcW w:w="1552" w:type="dxa"/>
            <w:noWrap w:val="0"/>
            <w:vAlign w:val="top"/>
          </w:tcPr>
          <w:p w14:paraId="127E0B5F">
            <w:pPr>
              <w:rPr>
                <w:rFonts w:hint="eastAsia" w:ascii="宋体" w:hAnsi="宋体" w:cs="宋体"/>
                <w:szCs w:val="21"/>
                <w:highlight w:val="none"/>
              </w:rPr>
            </w:pPr>
          </w:p>
        </w:tc>
        <w:tc>
          <w:tcPr>
            <w:tcW w:w="961" w:type="dxa"/>
            <w:noWrap w:val="0"/>
            <w:vAlign w:val="top"/>
          </w:tcPr>
          <w:p w14:paraId="35C661CC">
            <w:pPr>
              <w:rPr>
                <w:rFonts w:hint="eastAsia" w:ascii="宋体" w:hAnsi="宋体" w:cs="宋体"/>
                <w:szCs w:val="21"/>
                <w:highlight w:val="none"/>
              </w:rPr>
            </w:pPr>
          </w:p>
        </w:tc>
        <w:tc>
          <w:tcPr>
            <w:tcW w:w="1561" w:type="dxa"/>
            <w:gridSpan w:val="2"/>
            <w:noWrap w:val="0"/>
            <w:vAlign w:val="top"/>
          </w:tcPr>
          <w:p w14:paraId="0208F088">
            <w:pPr>
              <w:rPr>
                <w:rFonts w:hint="eastAsia" w:ascii="宋体" w:hAnsi="宋体" w:cs="宋体"/>
                <w:szCs w:val="21"/>
                <w:highlight w:val="none"/>
              </w:rPr>
            </w:pPr>
          </w:p>
        </w:tc>
        <w:tc>
          <w:tcPr>
            <w:tcW w:w="1222" w:type="dxa"/>
            <w:noWrap w:val="0"/>
            <w:vAlign w:val="top"/>
          </w:tcPr>
          <w:p w14:paraId="1B28762D">
            <w:pPr>
              <w:rPr>
                <w:rFonts w:hint="eastAsia" w:ascii="宋体" w:hAnsi="宋体" w:cs="宋体"/>
                <w:szCs w:val="21"/>
                <w:highlight w:val="none"/>
              </w:rPr>
            </w:pPr>
          </w:p>
        </w:tc>
        <w:tc>
          <w:tcPr>
            <w:tcW w:w="1392" w:type="dxa"/>
            <w:noWrap w:val="0"/>
            <w:vAlign w:val="top"/>
          </w:tcPr>
          <w:p w14:paraId="7BDDB56F">
            <w:pPr>
              <w:rPr>
                <w:rFonts w:hint="eastAsia" w:ascii="宋体" w:hAnsi="宋体" w:cs="宋体"/>
                <w:szCs w:val="21"/>
                <w:highlight w:val="none"/>
              </w:rPr>
            </w:pPr>
          </w:p>
        </w:tc>
        <w:tc>
          <w:tcPr>
            <w:tcW w:w="1304" w:type="dxa"/>
            <w:noWrap w:val="0"/>
            <w:vAlign w:val="top"/>
          </w:tcPr>
          <w:p w14:paraId="4A8CF5F6">
            <w:pPr>
              <w:rPr>
                <w:rFonts w:hint="eastAsia" w:ascii="宋体" w:hAnsi="宋体" w:cs="宋体"/>
                <w:szCs w:val="21"/>
                <w:highlight w:val="none"/>
              </w:rPr>
            </w:pPr>
          </w:p>
        </w:tc>
      </w:tr>
      <w:tr w14:paraId="763E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386EF2E3">
            <w:pPr>
              <w:rPr>
                <w:rFonts w:hint="eastAsia" w:ascii="宋体" w:hAnsi="宋体" w:cs="宋体"/>
                <w:szCs w:val="21"/>
                <w:highlight w:val="none"/>
              </w:rPr>
            </w:pPr>
          </w:p>
        </w:tc>
        <w:tc>
          <w:tcPr>
            <w:tcW w:w="1552" w:type="dxa"/>
            <w:noWrap w:val="0"/>
            <w:vAlign w:val="top"/>
          </w:tcPr>
          <w:p w14:paraId="0BF1C845">
            <w:pPr>
              <w:rPr>
                <w:rFonts w:hint="eastAsia" w:ascii="宋体" w:hAnsi="宋体" w:cs="宋体"/>
                <w:szCs w:val="21"/>
                <w:highlight w:val="none"/>
              </w:rPr>
            </w:pPr>
          </w:p>
        </w:tc>
        <w:tc>
          <w:tcPr>
            <w:tcW w:w="961" w:type="dxa"/>
            <w:noWrap w:val="0"/>
            <w:vAlign w:val="top"/>
          </w:tcPr>
          <w:p w14:paraId="0D3B2EEE">
            <w:pPr>
              <w:rPr>
                <w:rFonts w:hint="eastAsia" w:ascii="宋体" w:hAnsi="宋体" w:cs="宋体"/>
                <w:szCs w:val="21"/>
                <w:highlight w:val="none"/>
              </w:rPr>
            </w:pPr>
          </w:p>
        </w:tc>
        <w:tc>
          <w:tcPr>
            <w:tcW w:w="1561" w:type="dxa"/>
            <w:gridSpan w:val="2"/>
            <w:noWrap w:val="0"/>
            <w:vAlign w:val="top"/>
          </w:tcPr>
          <w:p w14:paraId="51F2A100">
            <w:pPr>
              <w:rPr>
                <w:rFonts w:hint="eastAsia" w:ascii="宋体" w:hAnsi="宋体" w:cs="宋体"/>
                <w:szCs w:val="21"/>
                <w:highlight w:val="none"/>
              </w:rPr>
            </w:pPr>
          </w:p>
        </w:tc>
        <w:tc>
          <w:tcPr>
            <w:tcW w:w="1222" w:type="dxa"/>
            <w:noWrap w:val="0"/>
            <w:vAlign w:val="top"/>
          </w:tcPr>
          <w:p w14:paraId="49F490DA">
            <w:pPr>
              <w:rPr>
                <w:rFonts w:hint="eastAsia" w:ascii="宋体" w:hAnsi="宋体" w:cs="宋体"/>
                <w:szCs w:val="21"/>
                <w:highlight w:val="none"/>
              </w:rPr>
            </w:pPr>
          </w:p>
        </w:tc>
        <w:tc>
          <w:tcPr>
            <w:tcW w:w="1392" w:type="dxa"/>
            <w:noWrap w:val="0"/>
            <w:vAlign w:val="top"/>
          </w:tcPr>
          <w:p w14:paraId="3303158A">
            <w:pPr>
              <w:rPr>
                <w:rFonts w:hint="eastAsia" w:ascii="宋体" w:hAnsi="宋体" w:cs="宋体"/>
                <w:szCs w:val="21"/>
                <w:highlight w:val="none"/>
              </w:rPr>
            </w:pPr>
          </w:p>
        </w:tc>
        <w:tc>
          <w:tcPr>
            <w:tcW w:w="1304" w:type="dxa"/>
            <w:noWrap w:val="0"/>
            <w:vAlign w:val="top"/>
          </w:tcPr>
          <w:p w14:paraId="7063006D">
            <w:pPr>
              <w:rPr>
                <w:rFonts w:hint="eastAsia" w:ascii="宋体" w:hAnsi="宋体" w:cs="宋体"/>
                <w:szCs w:val="21"/>
                <w:highlight w:val="none"/>
              </w:rPr>
            </w:pPr>
          </w:p>
        </w:tc>
      </w:tr>
      <w:tr w14:paraId="67B1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4A72874C">
            <w:pPr>
              <w:rPr>
                <w:rFonts w:hint="eastAsia" w:ascii="宋体" w:hAnsi="宋体" w:cs="宋体"/>
                <w:szCs w:val="21"/>
                <w:highlight w:val="none"/>
              </w:rPr>
            </w:pPr>
          </w:p>
        </w:tc>
        <w:tc>
          <w:tcPr>
            <w:tcW w:w="1552" w:type="dxa"/>
            <w:noWrap w:val="0"/>
            <w:vAlign w:val="top"/>
          </w:tcPr>
          <w:p w14:paraId="3B5CC586">
            <w:pPr>
              <w:rPr>
                <w:rFonts w:hint="eastAsia" w:ascii="宋体" w:hAnsi="宋体" w:cs="宋体"/>
                <w:szCs w:val="21"/>
                <w:highlight w:val="none"/>
              </w:rPr>
            </w:pPr>
          </w:p>
        </w:tc>
        <w:tc>
          <w:tcPr>
            <w:tcW w:w="961" w:type="dxa"/>
            <w:noWrap w:val="0"/>
            <w:vAlign w:val="top"/>
          </w:tcPr>
          <w:p w14:paraId="752B3841">
            <w:pPr>
              <w:rPr>
                <w:rFonts w:hint="eastAsia" w:ascii="宋体" w:hAnsi="宋体" w:cs="宋体"/>
                <w:szCs w:val="21"/>
                <w:highlight w:val="none"/>
              </w:rPr>
            </w:pPr>
          </w:p>
        </w:tc>
        <w:tc>
          <w:tcPr>
            <w:tcW w:w="1561" w:type="dxa"/>
            <w:gridSpan w:val="2"/>
            <w:noWrap w:val="0"/>
            <w:vAlign w:val="top"/>
          </w:tcPr>
          <w:p w14:paraId="54073AC1">
            <w:pPr>
              <w:rPr>
                <w:rFonts w:hint="eastAsia" w:ascii="宋体" w:hAnsi="宋体" w:cs="宋体"/>
                <w:szCs w:val="21"/>
                <w:highlight w:val="none"/>
              </w:rPr>
            </w:pPr>
          </w:p>
        </w:tc>
        <w:tc>
          <w:tcPr>
            <w:tcW w:w="1222" w:type="dxa"/>
            <w:noWrap w:val="0"/>
            <w:vAlign w:val="top"/>
          </w:tcPr>
          <w:p w14:paraId="14C97CF5">
            <w:pPr>
              <w:rPr>
                <w:rFonts w:hint="eastAsia" w:ascii="宋体" w:hAnsi="宋体" w:cs="宋体"/>
                <w:szCs w:val="21"/>
                <w:highlight w:val="none"/>
              </w:rPr>
            </w:pPr>
          </w:p>
        </w:tc>
        <w:tc>
          <w:tcPr>
            <w:tcW w:w="1392" w:type="dxa"/>
            <w:noWrap w:val="0"/>
            <w:vAlign w:val="top"/>
          </w:tcPr>
          <w:p w14:paraId="7FF3EA08">
            <w:pPr>
              <w:rPr>
                <w:rFonts w:hint="eastAsia" w:ascii="宋体" w:hAnsi="宋体" w:cs="宋体"/>
                <w:szCs w:val="21"/>
                <w:highlight w:val="none"/>
              </w:rPr>
            </w:pPr>
          </w:p>
        </w:tc>
        <w:tc>
          <w:tcPr>
            <w:tcW w:w="1304" w:type="dxa"/>
            <w:noWrap w:val="0"/>
            <w:vAlign w:val="top"/>
          </w:tcPr>
          <w:p w14:paraId="2FCD22D0">
            <w:pPr>
              <w:rPr>
                <w:rFonts w:hint="eastAsia" w:ascii="宋体" w:hAnsi="宋体" w:cs="宋体"/>
                <w:szCs w:val="21"/>
                <w:highlight w:val="none"/>
              </w:rPr>
            </w:pPr>
          </w:p>
        </w:tc>
      </w:tr>
      <w:tr w14:paraId="67D3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631802A3">
            <w:pPr>
              <w:rPr>
                <w:rFonts w:hint="eastAsia" w:ascii="宋体" w:hAnsi="宋体" w:cs="宋体"/>
                <w:szCs w:val="21"/>
                <w:highlight w:val="none"/>
              </w:rPr>
            </w:pPr>
          </w:p>
        </w:tc>
        <w:tc>
          <w:tcPr>
            <w:tcW w:w="1552" w:type="dxa"/>
            <w:noWrap w:val="0"/>
            <w:vAlign w:val="top"/>
          </w:tcPr>
          <w:p w14:paraId="28A91593">
            <w:pPr>
              <w:rPr>
                <w:rFonts w:hint="eastAsia" w:ascii="宋体" w:hAnsi="宋体" w:cs="宋体"/>
                <w:szCs w:val="21"/>
                <w:highlight w:val="none"/>
              </w:rPr>
            </w:pPr>
          </w:p>
        </w:tc>
        <w:tc>
          <w:tcPr>
            <w:tcW w:w="961" w:type="dxa"/>
            <w:noWrap w:val="0"/>
            <w:vAlign w:val="top"/>
          </w:tcPr>
          <w:p w14:paraId="6D0846C2">
            <w:pPr>
              <w:rPr>
                <w:rFonts w:hint="eastAsia" w:ascii="宋体" w:hAnsi="宋体" w:cs="宋体"/>
                <w:szCs w:val="21"/>
                <w:highlight w:val="none"/>
              </w:rPr>
            </w:pPr>
          </w:p>
        </w:tc>
        <w:tc>
          <w:tcPr>
            <w:tcW w:w="1561" w:type="dxa"/>
            <w:gridSpan w:val="2"/>
            <w:noWrap w:val="0"/>
            <w:vAlign w:val="top"/>
          </w:tcPr>
          <w:p w14:paraId="0DB45AFF">
            <w:pPr>
              <w:rPr>
                <w:rFonts w:hint="eastAsia" w:ascii="宋体" w:hAnsi="宋体" w:cs="宋体"/>
                <w:szCs w:val="21"/>
                <w:highlight w:val="none"/>
              </w:rPr>
            </w:pPr>
          </w:p>
        </w:tc>
        <w:tc>
          <w:tcPr>
            <w:tcW w:w="1222" w:type="dxa"/>
            <w:noWrap w:val="0"/>
            <w:vAlign w:val="top"/>
          </w:tcPr>
          <w:p w14:paraId="1B69A7E0">
            <w:pPr>
              <w:rPr>
                <w:rFonts w:hint="eastAsia" w:ascii="宋体" w:hAnsi="宋体" w:cs="宋体"/>
                <w:szCs w:val="21"/>
                <w:highlight w:val="none"/>
              </w:rPr>
            </w:pPr>
          </w:p>
        </w:tc>
        <w:tc>
          <w:tcPr>
            <w:tcW w:w="1392" w:type="dxa"/>
            <w:noWrap w:val="0"/>
            <w:vAlign w:val="top"/>
          </w:tcPr>
          <w:p w14:paraId="0F00D188">
            <w:pPr>
              <w:rPr>
                <w:rFonts w:hint="eastAsia" w:ascii="宋体" w:hAnsi="宋体" w:cs="宋体"/>
                <w:szCs w:val="21"/>
                <w:highlight w:val="none"/>
              </w:rPr>
            </w:pPr>
          </w:p>
        </w:tc>
        <w:tc>
          <w:tcPr>
            <w:tcW w:w="1304" w:type="dxa"/>
            <w:noWrap w:val="0"/>
            <w:vAlign w:val="top"/>
          </w:tcPr>
          <w:p w14:paraId="3A2A7D65">
            <w:pPr>
              <w:rPr>
                <w:rFonts w:hint="eastAsia" w:ascii="宋体" w:hAnsi="宋体" w:cs="宋体"/>
                <w:szCs w:val="21"/>
                <w:highlight w:val="none"/>
              </w:rPr>
            </w:pPr>
          </w:p>
        </w:tc>
      </w:tr>
      <w:tr w14:paraId="2050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0ACF5472">
            <w:pPr>
              <w:rPr>
                <w:rFonts w:hint="eastAsia" w:ascii="宋体" w:hAnsi="宋体" w:cs="宋体"/>
                <w:szCs w:val="21"/>
                <w:highlight w:val="none"/>
              </w:rPr>
            </w:pPr>
          </w:p>
        </w:tc>
        <w:tc>
          <w:tcPr>
            <w:tcW w:w="1552" w:type="dxa"/>
            <w:noWrap w:val="0"/>
            <w:vAlign w:val="top"/>
          </w:tcPr>
          <w:p w14:paraId="76B9A7B6">
            <w:pPr>
              <w:rPr>
                <w:rFonts w:hint="eastAsia" w:ascii="宋体" w:hAnsi="宋体" w:cs="宋体"/>
                <w:szCs w:val="21"/>
                <w:highlight w:val="none"/>
              </w:rPr>
            </w:pPr>
          </w:p>
        </w:tc>
        <w:tc>
          <w:tcPr>
            <w:tcW w:w="961" w:type="dxa"/>
            <w:noWrap w:val="0"/>
            <w:vAlign w:val="top"/>
          </w:tcPr>
          <w:p w14:paraId="0C05EC14">
            <w:pPr>
              <w:rPr>
                <w:rFonts w:hint="eastAsia" w:ascii="宋体" w:hAnsi="宋体" w:cs="宋体"/>
                <w:szCs w:val="21"/>
                <w:highlight w:val="none"/>
              </w:rPr>
            </w:pPr>
          </w:p>
        </w:tc>
        <w:tc>
          <w:tcPr>
            <w:tcW w:w="1561" w:type="dxa"/>
            <w:gridSpan w:val="2"/>
            <w:noWrap w:val="0"/>
            <w:vAlign w:val="top"/>
          </w:tcPr>
          <w:p w14:paraId="729627A5">
            <w:pPr>
              <w:rPr>
                <w:rFonts w:hint="eastAsia" w:ascii="宋体" w:hAnsi="宋体" w:cs="宋体"/>
                <w:szCs w:val="21"/>
                <w:highlight w:val="none"/>
              </w:rPr>
            </w:pPr>
          </w:p>
        </w:tc>
        <w:tc>
          <w:tcPr>
            <w:tcW w:w="1222" w:type="dxa"/>
            <w:noWrap w:val="0"/>
            <w:vAlign w:val="top"/>
          </w:tcPr>
          <w:p w14:paraId="067E9279">
            <w:pPr>
              <w:rPr>
                <w:rFonts w:hint="eastAsia" w:ascii="宋体" w:hAnsi="宋体" w:cs="宋体"/>
                <w:szCs w:val="21"/>
                <w:highlight w:val="none"/>
              </w:rPr>
            </w:pPr>
          </w:p>
        </w:tc>
        <w:tc>
          <w:tcPr>
            <w:tcW w:w="1392" w:type="dxa"/>
            <w:noWrap w:val="0"/>
            <w:vAlign w:val="top"/>
          </w:tcPr>
          <w:p w14:paraId="7C5253E3">
            <w:pPr>
              <w:rPr>
                <w:rFonts w:hint="eastAsia" w:ascii="宋体" w:hAnsi="宋体" w:cs="宋体"/>
                <w:szCs w:val="21"/>
                <w:highlight w:val="none"/>
              </w:rPr>
            </w:pPr>
          </w:p>
        </w:tc>
        <w:tc>
          <w:tcPr>
            <w:tcW w:w="1304" w:type="dxa"/>
            <w:noWrap w:val="0"/>
            <w:vAlign w:val="top"/>
          </w:tcPr>
          <w:p w14:paraId="0DF926F6">
            <w:pPr>
              <w:rPr>
                <w:rFonts w:hint="eastAsia" w:ascii="宋体" w:hAnsi="宋体" w:cs="宋体"/>
                <w:szCs w:val="21"/>
                <w:highlight w:val="none"/>
              </w:rPr>
            </w:pPr>
          </w:p>
        </w:tc>
      </w:tr>
      <w:tr w14:paraId="167E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noWrap w:val="0"/>
            <w:vAlign w:val="top"/>
          </w:tcPr>
          <w:p w14:paraId="4627F626">
            <w:pPr>
              <w:rPr>
                <w:rFonts w:hint="eastAsia" w:ascii="宋体" w:hAnsi="宋体" w:cs="宋体"/>
                <w:szCs w:val="21"/>
                <w:highlight w:val="none"/>
              </w:rPr>
            </w:pPr>
          </w:p>
        </w:tc>
        <w:tc>
          <w:tcPr>
            <w:tcW w:w="1552" w:type="dxa"/>
            <w:noWrap w:val="0"/>
            <w:vAlign w:val="top"/>
          </w:tcPr>
          <w:p w14:paraId="64B77D0A">
            <w:pPr>
              <w:rPr>
                <w:rFonts w:hint="eastAsia" w:ascii="宋体" w:hAnsi="宋体" w:cs="宋体"/>
                <w:szCs w:val="21"/>
                <w:highlight w:val="none"/>
              </w:rPr>
            </w:pPr>
          </w:p>
        </w:tc>
        <w:tc>
          <w:tcPr>
            <w:tcW w:w="961" w:type="dxa"/>
            <w:noWrap w:val="0"/>
            <w:vAlign w:val="top"/>
          </w:tcPr>
          <w:p w14:paraId="420AEBBE">
            <w:pPr>
              <w:rPr>
                <w:rFonts w:hint="eastAsia" w:ascii="宋体" w:hAnsi="宋体" w:cs="宋体"/>
                <w:szCs w:val="21"/>
                <w:highlight w:val="none"/>
              </w:rPr>
            </w:pPr>
          </w:p>
        </w:tc>
        <w:tc>
          <w:tcPr>
            <w:tcW w:w="1561" w:type="dxa"/>
            <w:gridSpan w:val="2"/>
            <w:noWrap w:val="0"/>
            <w:vAlign w:val="top"/>
          </w:tcPr>
          <w:p w14:paraId="31B22EF7">
            <w:pPr>
              <w:rPr>
                <w:rFonts w:hint="eastAsia" w:ascii="宋体" w:hAnsi="宋体" w:cs="宋体"/>
                <w:szCs w:val="21"/>
                <w:highlight w:val="none"/>
              </w:rPr>
            </w:pPr>
          </w:p>
        </w:tc>
        <w:tc>
          <w:tcPr>
            <w:tcW w:w="1222" w:type="dxa"/>
            <w:noWrap w:val="0"/>
            <w:vAlign w:val="top"/>
          </w:tcPr>
          <w:p w14:paraId="6D845BB4">
            <w:pPr>
              <w:rPr>
                <w:rFonts w:hint="eastAsia" w:ascii="宋体" w:hAnsi="宋体" w:cs="宋体"/>
                <w:szCs w:val="21"/>
                <w:highlight w:val="none"/>
              </w:rPr>
            </w:pPr>
          </w:p>
        </w:tc>
        <w:tc>
          <w:tcPr>
            <w:tcW w:w="1392" w:type="dxa"/>
            <w:noWrap w:val="0"/>
            <w:vAlign w:val="top"/>
          </w:tcPr>
          <w:p w14:paraId="6F7A7ABF">
            <w:pPr>
              <w:rPr>
                <w:rFonts w:hint="eastAsia" w:ascii="宋体" w:hAnsi="宋体" w:cs="宋体"/>
                <w:szCs w:val="21"/>
                <w:highlight w:val="none"/>
              </w:rPr>
            </w:pPr>
          </w:p>
        </w:tc>
        <w:tc>
          <w:tcPr>
            <w:tcW w:w="1304" w:type="dxa"/>
            <w:noWrap w:val="0"/>
            <w:vAlign w:val="top"/>
          </w:tcPr>
          <w:p w14:paraId="37FB9A92">
            <w:pPr>
              <w:rPr>
                <w:rFonts w:hint="eastAsia" w:ascii="宋体" w:hAnsi="宋体" w:cs="宋体"/>
                <w:szCs w:val="21"/>
                <w:highlight w:val="none"/>
              </w:rPr>
            </w:pPr>
          </w:p>
        </w:tc>
      </w:tr>
    </w:tbl>
    <w:p w14:paraId="24D707E3">
      <w:pPr>
        <w:adjustRightInd w:val="0"/>
        <w:spacing w:line="360" w:lineRule="auto"/>
        <w:rPr>
          <w:rFonts w:ascii="宋体" w:hAnsi="宋体" w:cs="宋体"/>
          <w:szCs w:val="21"/>
          <w:highlight w:val="none"/>
        </w:rPr>
      </w:pPr>
      <w:r>
        <w:rPr>
          <w:rFonts w:hint="eastAsia" w:ascii="宋体" w:hAnsi="宋体" w:cs="宋体"/>
          <w:spacing w:val="-2"/>
          <w:szCs w:val="21"/>
          <w:highlight w:val="none"/>
        </w:rPr>
        <w:t>说明：</w:t>
      </w:r>
      <w:r>
        <w:rPr>
          <w:rFonts w:hint="eastAsia" w:ascii="宋体" w:hAnsi="宋体" w:cs="宋体"/>
          <w:kern w:val="0"/>
          <w:szCs w:val="21"/>
          <w:highlight w:val="none"/>
        </w:rPr>
        <w:t>投标人编制投标文件</w:t>
      </w:r>
      <w:r>
        <w:rPr>
          <w:rFonts w:hint="eastAsia" w:ascii="宋体" w:hAnsi="宋体" w:cs="宋体"/>
          <w:spacing w:val="-2"/>
          <w:szCs w:val="21"/>
          <w:highlight w:val="none"/>
        </w:rPr>
        <w:t>时，应将“拟选派项目监理机构人员一览表”所列监理人员的</w:t>
      </w:r>
      <w:r>
        <w:rPr>
          <w:rFonts w:hint="eastAsia" w:ascii="宋体" w:hAnsi="宋体" w:cs="宋体"/>
          <w:spacing w:val="-2"/>
          <w:szCs w:val="21"/>
          <w:highlight w:val="none"/>
          <w:u w:val="single"/>
        </w:rPr>
        <w:t xml:space="preserve">  资格证书、身份证、职称证</w:t>
      </w:r>
      <w:r>
        <w:rPr>
          <w:rFonts w:hint="eastAsia" w:ascii="宋体" w:hAnsi="宋体" w:cs="宋体"/>
          <w:spacing w:val="-2"/>
          <w:szCs w:val="21"/>
          <w:highlight w:val="none"/>
          <w:u w:val="single"/>
          <w:lang w:eastAsia="zh-CN"/>
        </w:rPr>
        <w:t>、</w:t>
      </w:r>
      <w:r>
        <w:rPr>
          <w:rFonts w:hint="eastAsia" w:ascii="宋体" w:hAnsi="宋体" w:cs="宋体"/>
          <w:spacing w:val="-2"/>
          <w:szCs w:val="21"/>
          <w:highlight w:val="none"/>
          <w:u w:val="single"/>
          <w:lang w:val="en-US" w:eastAsia="zh-CN"/>
        </w:rPr>
        <w:t>学历证书等</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rPr>
        <w:t>的</w:t>
      </w:r>
      <w:r>
        <w:rPr>
          <w:rFonts w:hint="eastAsia" w:ascii="宋体" w:cs="宋体"/>
          <w:kern w:val="0"/>
          <w:szCs w:val="21"/>
          <w:highlight w:val="none"/>
        </w:rPr>
        <w:t>复印件</w:t>
      </w:r>
      <w:r>
        <w:rPr>
          <w:rFonts w:hint="eastAsia" w:ascii="宋体" w:hAnsi="宋体" w:cs="宋体"/>
          <w:spacing w:val="-2"/>
          <w:szCs w:val="21"/>
          <w:highlight w:val="none"/>
        </w:rPr>
        <w:t>作为本表的附件</w:t>
      </w:r>
      <w:r>
        <w:rPr>
          <w:rFonts w:hint="eastAsia" w:ascii="宋体" w:hAnsi="宋体" w:cs="宋体"/>
          <w:szCs w:val="21"/>
          <w:highlight w:val="none"/>
        </w:rPr>
        <w:t>。</w:t>
      </w:r>
    </w:p>
    <w:p w14:paraId="1FC2A5CD">
      <w:pPr>
        <w:pStyle w:val="3"/>
        <w:numPr>
          <w:ilvl w:val="0"/>
          <w:numId w:val="5"/>
        </w:numPr>
        <w:rPr>
          <w:rFonts w:hint="eastAsia"/>
          <w:highlight w:val="none"/>
        </w:rPr>
      </w:pPr>
      <w:r>
        <w:rPr>
          <w:rFonts w:hint="eastAsia"/>
          <w:highlight w:val="none"/>
        </w:rPr>
        <w:br w:type="page"/>
      </w:r>
      <w:bookmarkStart w:id="338" w:name="_Toc7845"/>
      <w:bookmarkStart w:id="339" w:name="_Toc19852"/>
      <w:r>
        <w:rPr>
          <w:rFonts w:hint="eastAsia"/>
          <w:highlight w:val="none"/>
        </w:rPr>
        <w:t xml:space="preserve"> </w:t>
      </w:r>
      <w:bookmarkStart w:id="340" w:name="_Toc14132"/>
      <w:r>
        <w:rPr>
          <w:rFonts w:hint="eastAsia"/>
          <w:highlight w:val="none"/>
        </w:rPr>
        <w:t>拟投入现场的设备、检测仪器</w:t>
      </w:r>
      <w:bookmarkEnd w:id="340"/>
    </w:p>
    <w:p w14:paraId="7835C3DE">
      <w:pPr>
        <w:widowControl w:val="0"/>
        <w:numPr>
          <w:ilvl w:val="0"/>
          <w:numId w:val="0"/>
        </w:numPr>
        <w:jc w:val="both"/>
        <w:rPr>
          <w:rFonts w:hint="eastAsia"/>
          <w:highlight w:val="none"/>
        </w:rPr>
      </w:pPr>
    </w:p>
    <w:p w14:paraId="32A01F9F">
      <w:pPr>
        <w:keepNext w:val="0"/>
        <w:keepLines w:val="0"/>
        <w:widowControl/>
        <w:suppressLineNumbers w:val="0"/>
        <w:jc w:val="center"/>
        <w:rPr>
          <w:highlight w:val="none"/>
        </w:rPr>
      </w:pPr>
      <w:r>
        <w:rPr>
          <w:rFonts w:hint="eastAsia" w:ascii="宋体" w:hAnsi="宋体" w:eastAsia="宋体" w:cs="宋体"/>
          <w:color w:val="000000"/>
          <w:kern w:val="0"/>
          <w:sz w:val="31"/>
          <w:szCs w:val="31"/>
          <w:highlight w:val="none"/>
          <w:lang w:val="en-US" w:eastAsia="zh-CN" w:bidi="ar"/>
        </w:rPr>
        <w:t>拟投入现场的设备、检测仪器一览表</w:t>
      </w:r>
    </w:p>
    <w:tbl>
      <w:tblPr>
        <w:tblStyle w:val="31"/>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40"/>
        <w:gridCol w:w="1095"/>
        <w:gridCol w:w="840"/>
        <w:gridCol w:w="960"/>
        <w:gridCol w:w="1126"/>
        <w:gridCol w:w="946"/>
        <w:gridCol w:w="1063"/>
        <w:gridCol w:w="830"/>
      </w:tblGrid>
      <w:tr w14:paraId="1AAA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vAlign w:val="center"/>
          </w:tcPr>
          <w:p w14:paraId="79308A8B">
            <w:pPr>
              <w:jc w:val="center"/>
              <w:rPr>
                <w:rFonts w:hint="eastAsia" w:ascii="宋体" w:hAnsi="宋体" w:cs="宋体"/>
                <w:szCs w:val="21"/>
                <w:highlight w:val="none"/>
              </w:rPr>
            </w:pPr>
            <w:r>
              <w:rPr>
                <w:rFonts w:hint="eastAsia" w:ascii="宋体" w:hAnsi="宋体" w:cs="宋体"/>
                <w:szCs w:val="21"/>
                <w:highlight w:val="none"/>
                <w:lang w:val="en-US" w:eastAsia="zh-CN"/>
              </w:rPr>
              <w:t>序号</w:t>
            </w:r>
          </w:p>
        </w:tc>
        <w:tc>
          <w:tcPr>
            <w:tcW w:w="1140" w:type="dxa"/>
            <w:vAlign w:val="center"/>
          </w:tcPr>
          <w:p w14:paraId="1D6F0056">
            <w:pPr>
              <w:jc w:val="center"/>
              <w:rPr>
                <w:rFonts w:hint="eastAsia" w:ascii="宋体" w:hAnsi="宋体" w:cs="宋体"/>
                <w:szCs w:val="21"/>
                <w:highlight w:val="none"/>
              </w:rPr>
            </w:pPr>
            <w:r>
              <w:rPr>
                <w:rFonts w:hint="eastAsia" w:ascii="宋体" w:hAnsi="宋体" w:cs="宋体"/>
                <w:szCs w:val="21"/>
                <w:highlight w:val="none"/>
                <w:lang w:val="en-US" w:eastAsia="zh-CN"/>
              </w:rPr>
              <w:t>设备或仪</w:t>
            </w:r>
          </w:p>
          <w:p w14:paraId="5D5F73F4">
            <w:pPr>
              <w:jc w:val="center"/>
              <w:rPr>
                <w:rFonts w:hint="eastAsia" w:ascii="宋体" w:hAnsi="宋体" w:cs="宋体"/>
                <w:szCs w:val="21"/>
                <w:highlight w:val="none"/>
              </w:rPr>
            </w:pPr>
            <w:r>
              <w:rPr>
                <w:rFonts w:hint="eastAsia" w:ascii="宋体" w:hAnsi="宋体" w:cs="宋体"/>
                <w:szCs w:val="21"/>
                <w:highlight w:val="none"/>
                <w:lang w:val="en-US" w:eastAsia="zh-CN"/>
              </w:rPr>
              <w:t>器名称</w:t>
            </w:r>
          </w:p>
        </w:tc>
        <w:tc>
          <w:tcPr>
            <w:tcW w:w="1095" w:type="dxa"/>
            <w:vAlign w:val="center"/>
          </w:tcPr>
          <w:p w14:paraId="34FD0F15">
            <w:pPr>
              <w:jc w:val="center"/>
              <w:rPr>
                <w:rFonts w:hint="eastAsia" w:ascii="宋体" w:hAnsi="宋体" w:cs="宋体"/>
                <w:szCs w:val="21"/>
                <w:highlight w:val="none"/>
              </w:rPr>
            </w:pPr>
            <w:r>
              <w:rPr>
                <w:rFonts w:hint="eastAsia" w:ascii="宋体" w:hAnsi="宋体" w:cs="宋体"/>
                <w:szCs w:val="21"/>
                <w:highlight w:val="none"/>
                <w:lang w:val="en-US" w:eastAsia="zh-CN"/>
              </w:rPr>
              <w:t>型号规格</w:t>
            </w:r>
          </w:p>
        </w:tc>
        <w:tc>
          <w:tcPr>
            <w:tcW w:w="840" w:type="dxa"/>
            <w:vAlign w:val="center"/>
          </w:tcPr>
          <w:p w14:paraId="6D8A8D36">
            <w:pPr>
              <w:jc w:val="center"/>
              <w:rPr>
                <w:rFonts w:hint="eastAsia" w:ascii="宋体" w:hAnsi="宋体" w:cs="宋体"/>
                <w:szCs w:val="21"/>
                <w:highlight w:val="none"/>
              </w:rPr>
            </w:pPr>
            <w:r>
              <w:rPr>
                <w:rFonts w:hint="eastAsia" w:ascii="宋体" w:hAnsi="宋体" w:cs="宋体"/>
                <w:szCs w:val="21"/>
                <w:highlight w:val="none"/>
                <w:lang w:val="en-US" w:eastAsia="zh-CN"/>
              </w:rPr>
              <w:t>数量</w:t>
            </w:r>
          </w:p>
        </w:tc>
        <w:tc>
          <w:tcPr>
            <w:tcW w:w="960" w:type="dxa"/>
            <w:vAlign w:val="center"/>
          </w:tcPr>
          <w:p w14:paraId="67717A4D">
            <w:pPr>
              <w:jc w:val="center"/>
              <w:rPr>
                <w:rFonts w:hint="eastAsia" w:ascii="宋体" w:hAnsi="宋体" w:cs="宋体"/>
                <w:szCs w:val="21"/>
                <w:highlight w:val="none"/>
              </w:rPr>
            </w:pPr>
            <w:r>
              <w:rPr>
                <w:rFonts w:hint="eastAsia" w:ascii="宋体" w:hAnsi="宋体" w:cs="宋体"/>
                <w:szCs w:val="21"/>
                <w:highlight w:val="none"/>
                <w:lang w:val="en-US" w:eastAsia="zh-CN"/>
              </w:rPr>
              <w:t>国别</w:t>
            </w:r>
          </w:p>
          <w:p w14:paraId="079E35FC">
            <w:pPr>
              <w:jc w:val="center"/>
              <w:rPr>
                <w:rFonts w:hint="eastAsia" w:ascii="宋体" w:hAnsi="宋体" w:cs="宋体"/>
                <w:szCs w:val="21"/>
                <w:highlight w:val="none"/>
              </w:rPr>
            </w:pPr>
            <w:r>
              <w:rPr>
                <w:rFonts w:hint="eastAsia" w:ascii="宋体" w:hAnsi="宋体" w:cs="宋体"/>
                <w:szCs w:val="21"/>
                <w:highlight w:val="none"/>
                <w:lang w:val="en-US" w:eastAsia="zh-CN"/>
              </w:rPr>
              <w:t>产地</w:t>
            </w:r>
          </w:p>
        </w:tc>
        <w:tc>
          <w:tcPr>
            <w:tcW w:w="1126" w:type="dxa"/>
            <w:vAlign w:val="center"/>
          </w:tcPr>
          <w:p w14:paraId="2CB40A83">
            <w:pPr>
              <w:jc w:val="center"/>
              <w:rPr>
                <w:rFonts w:hint="eastAsia" w:ascii="宋体" w:hAnsi="宋体" w:cs="宋体"/>
                <w:szCs w:val="21"/>
                <w:highlight w:val="none"/>
              </w:rPr>
            </w:pPr>
            <w:r>
              <w:rPr>
                <w:rFonts w:hint="eastAsia" w:ascii="宋体" w:hAnsi="宋体" w:cs="宋体"/>
                <w:szCs w:val="21"/>
                <w:highlight w:val="none"/>
                <w:lang w:val="en-US" w:eastAsia="zh-CN"/>
              </w:rPr>
              <w:t>制造年份</w:t>
            </w:r>
          </w:p>
        </w:tc>
        <w:tc>
          <w:tcPr>
            <w:tcW w:w="946" w:type="dxa"/>
            <w:vAlign w:val="center"/>
          </w:tcPr>
          <w:p w14:paraId="473B2787">
            <w:pPr>
              <w:jc w:val="center"/>
              <w:rPr>
                <w:rFonts w:hint="eastAsia" w:ascii="宋体" w:hAnsi="宋体" w:cs="宋体"/>
                <w:szCs w:val="21"/>
                <w:highlight w:val="none"/>
              </w:rPr>
            </w:pPr>
            <w:r>
              <w:rPr>
                <w:rFonts w:hint="eastAsia" w:ascii="宋体" w:hAnsi="宋体" w:cs="宋体"/>
                <w:szCs w:val="21"/>
                <w:highlight w:val="none"/>
                <w:lang w:val="en-US" w:eastAsia="zh-CN"/>
              </w:rPr>
              <w:t>己使用台时数</w:t>
            </w:r>
          </w:p>
        </w:tc>
        <w:tc>
          <w:tcPr>
            <w:tcW w:w="1063" w:type="dxa"/>
            <w:vAlign w:val="center"/>
          </w:tcPr>
          <w:p w14:paraId="308EE475">
            <w:pPr>
              <w:jc w:val="center"/>
              <w:rPr>
                <w:rFonts w:hint="eastAsia" w:ascii="宋体" w:hAnsi="宋体" w:cs="宋体"/>
                <w:szCs w:val="21"/>
                <w:highlight w:val="none"/>
              </w:rPr>
            </w:pPr>
            <w:r>
              <w:rPr>
                <w:rFonts w:hint="eastAsia" w:ascii="宋体" w:hAnsi="宋体" w:cs="宋体"/>
                <w:szCs w:val="21"/>
                <w:highlight w:val="none"/>
                <w:lang w:val="en-US" w:eastAsia="zh-CN"/>
              </w:rPr>
              <w:t>用途</w:t>
            </w:r>
          </w:p>
        </w:tc>
        <w:tc>
          <w:tcPr>
            <w:tcW w:w="830" w:type="dxa"/>
            <w:vAlign w:val="center"/>
          </w:tcPr>
          <w:p w14:paraId="0E3C2C9F">
            <w:pPr>
              <w:jc w:val="center"/>
              <w:rPr>
                <w:rFonts w:hint="eastAsia" w:ascii="宋体" w:hAnsi="宋体" w:cs="宋体"/>
                <w:szCs w:val="21"/>
                <w:highlight w:val="none"/>
              </w:rPr>
            </w:pPr>
            <w:r>
              <w:rPr>
                <w:rFonts w:hint="eastAsia" w:ascii="宋体" w:hAnsi="宋体" w:cs="宋体"/>
                <w:szCs w:val="21"/>
                <w:highlight w:val="none"/>
                <w:lang w:val="en-US" w:eastAsia="zh-CN"/>
              </w:rPr>
              <w:t>备注</w:t>
            </w:r>
          </w:p>
        </w:tc>
      </w:tr>
      <w:tr w14:paraId="2946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676CFEEA">
            <w:pPr>
              <w:jc w:val="center"/>
              <w:rPr>
                <w:rFonts w:hint="eastAsia" w:ascii="宋体" w:hAnsi="宋体" w:cs="宋体"/>
                <w:szCs w:val="21"/>
                <w:highlight w:val="none"/>
              </w:rPr>
            </w:pPr>
          </w:p>
        </w:tc>
        <w:tc>
          <w:tcPr>
            <w:tcW w:w="1140" w:type="dxa"/>
          </w:tcPr>
          <w:p w14:paraId="6AE45223">
            <w:pPr>
              <w:jc w:val="center"/>
              <w:rPr>
                <w:rFonts w:hint="eastAsia" w:ascii="宋体" w:hAnsi="宋体" w:cs="宋体"/>
                <w:szCs w:val="21"/>
                <w:highlight w:val="none"/>
              </w:rPr>
            </w:pPr>
          </w:p>
        </w:tc>
        <w:tc>
          <w:tcPr>
            <w:tcW w:w="1095" w:type="dxa"/>
          </w:tcPr>
          <w:p w14:paraId="1DFFF59C">
            <w:pPr>
              <w:jc w:val="center"/>
              <w:rPr>
                <w:rFonts w:hint="eastAsia" w:ascii="宋体" w:hAnsi="宋体" w:cs="宋体"/>
                <w:szCs w:val="21"/>
                <w:highlight w:val="none"/>
              </w:rPr>
            </w:pPr>
          </w:p>
        </w:tc>
        <w:tc>
          <w:tcPr>
            <w:tcW w:w="840" w:type="dxa"/>
          </w:tcPr>
          <w:p w14:paraId="779891A6">
            <w:pPr>
              <w:jc w:val="center"/>
              <w:rPr>
                <w:rFonts w:hint="eastAsia" w:ascii="宋体" w:hAnsi="宋体" w:cs="宋体"/>
                <w:szCs w:val="21"/>
                <w:highlight w:val="none"/>
              </w:rPr>
            </w:pPr>
          </w:p>
        </w:tc>
        <w:tc>
          <w:tcPr>
            <w:tcW w:w="960" w:type="dxa"/>
          </w:tcPr>
          <w:p w14:paraId="1F3FD586">
            <w:pPr>
              <w:jc w:val="center"/>
              <w:rPr>
                <w:rFonts w:hint="eastAsia" w:ascii="宋体" w:hAnsi="宋体" w:cs="宋体"/>
                <w:szCs w:val="21"/>
                <w:highlight w:val="none"/>
              </w:rPr>
            </w:pPr>
          </w:p>
        </w:tc>
        <w:tc>
          <w:tcPr>
            <w:tcW w:w="1126" w:type="dxa"/>
          </w:tcPr>
          <w:p w14:paraId="7EA6F8E5">
            <w:pPr>
              <w:jc w:val="center"/>
              <w:rPr>
                <w:rFonts w:hint="eastAsia" w:ascii="宋体" w:hAnsi="宋体" w:cs="宋体"/>
                <w:szCs w:val="21"/>
                <w:highlight w:val="none"/>
              </w:rPr>
            </w:pPr>
          </w:p>
        </w:tc>
        <w:tc>
          <w:tcPr>
            <w:tcW w:w="946" w:type="dxa"/>
          </w:tcPr>
          <w:p w14:paraId="3AC4841E">
            <w:pPr>
              <w:jc w:val="center"/>
              <w:rPr>
                <w:rFonts w:hint="eastAsia" w:ascii="宋体" w:hAnsi="宋体" w:cs="宋体"/>
                <w:szCs w:val="21"/>
                <w:highlight w:val="none"/>
              </w:rPr>
            </w:pPr>
          </w:p>
        </w:tc>
        <w:tc>
          <w:tcPr>
            <w:tcW w:w="1063" w:type="dxa"/>
          </w:tcPr>
          <w:p w14:paraId="04EDBFDA">
            <w:pPr>
              <w:jc w:val="center"/>
              <w:rPr>
                <w:rFonts w:hint="eastAsia" w:ascii="宋体" w:hAnsi="宋体" w:cs="宋体"/>
                <w:szCs w:val="21"/>
                <w:highlight w:val="none"/>
              </w:rPr>
            </w:pPr>
          </w:p>
        </w:tc>
        <w:tc>
          <w:tcPr>
            <w:tcW w:w="830" w:type="dxa"/>
          </w:tcPr>
          <w:p w14:paraId="066BDD37">
            <w:pPr>
              <w:jc w:val="center"/>
              <w:rPr>
                <w:rFonts w:hint="eastAsia" w:ascii="宋体" w:hAnsi="宋体" w:cs="宋体"/>
                <w:szCs w:val="21"/>
                <w:highlight w:val="none"/>
              </w:rPr>
            </w:pPr>
          </w:p>
        </w:tc>
      </w:tr>
      <w:tr w14:paraId="7EC0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22A8DE56">
            <w:pPr>
              <w:jc w:val="center"/>
              <w:rPr>
                <w:rFonts w:hint="eastAsia" w:ascii="宋体" w:hAnsi="宋体" w:cs="宋体"/>
                <w:szCs w:val="21"/>
                <w:highlight w:val="none"/>
              </w:rPr>
            </w:pPr>
          </w:p>
        </w:tc>
        <w:tc>
          <w:tcPr>
            <w:tcW w:w="1140" w:type="dxa"/>
          </w:tcPr>
          <w:p w14:paraId="34DA9246">
            <w:pPr>
              <w:jc w:val="center"/>
              <w:rPr>
                <w:rFonts w:hint="eastAsia" w:ascii="宋体" w:hAnsi="宋体" w:cs="宋体"/>
                <w:szCs w:val="21"/>
                <w:highlight w:val="none"/>
              </w:rPr>
            </w:pPr>
          </w:p>
        </w:tc>
        <w:tc>
          <w:tcPr>
            <w:tcW w:w="1095" w:type="dxa"/>
          </w:tcPr>
          <w:p w14:paraId="2D3E824B">
            <w:pPr>
              <w:jc w:val="center"/>
              <w:rPr>
                <w:rFonts w:hint="eastAsia" w:ascii="宋体" w:hAnsi="宋体" w:cs="宋体"/>
                <w:szCs w:val="21"/>
                <w:highlight w:val="none"/>
              </w:rPr>
            </w:pPr>
          </w:p>
        </w:tc>
        <w:tc>
          <w:tcPr>
            <w:tcW w:w="840" w:type="dxa"/>
          </w:tcPr>
          <w:p w14:paraId="3461B3B6">
            <w:pPr>
              <w:jc w:val="center"/>
              <w:rPr>
                <w:rFonts w:hint="eastAsia" w:ascii="宋体" w:hAnsi="宋体" w:cs="宋体"/>
                <w:szCs w:val="21"/>
                <w:highlight w:val="none"/>
              </w:rPr>
            </w:pPr>
          </w:p>
        </w:tc>
        <w:tc>
          <w:tcPr>
            <w:tcW w:w="960" w:type="dxa"/>
          </w:tcPr>
          <w:p w14:paraId="6AF9B5AD">
            <w:pPr>
              <w:jc w:val="center"/>
              <w:rPr>
                <w:rFonts w:hint="eastAsia" w:ascii="宋体" w:hAnsi="宋体" w:cs="宋体"/>
                <w:szCs w:val="21"/>
                <w:highlight w:val="none"/>
              </w:rPr>
            </w:pPr>
          </w:p>
        </w:tc>
        <w:tc>
          <w:tcPr>
            <w:tcW w:w="1126" w:type="dxa"/>
          </w:tcPr>
          <w:p w14:paraId="0DADACD8">
            <w:pPr>
              <w:jc w:val="center"/>
              <w:rPr>
                <w:rFonts w:hint="eastAsia" w:ascii="宋体" w:hAnsi="宋体" w:cs="宋体"/>
                <w:szCs w:val="21"/>
                <w:highlight w:val="none"/>
              </w:rPr>
            </w:pPr>
          </w:p>
        </w:tc>
        <w:tc>
          <w:tcPr>
            <w:tcW w:w="946" w:type="dxa"/>
          </w:tcPr>
          <w:p w14:paraId="52666EC1">
            <w:pPr>
              <w:jc w:val="center"/>
              <w:rPr>
                <w:rFonts w:hint="eastAsia" w:ascii="宋体" w:hAnsi="宋体" w:cs="宋体"/>
                <w:szCs w:val="21"/>
                <w:highlight w:val="none"/>
              </w:rPr>
            </w:pPr>
          </w:p>
        </w:tc>
        <w:tc>
          <w:tcPr>
            <w:tcW w:w="1063" w:type="dxa"/>
          </w:tcPr>
          <w:p w14:paraId="10852ABD">
            <w:pPr>
              <w:jc w:val="center"/>
              <w:rPr>
                <w:rFonts w:hint="eastAsia" w:ascii="宋体" w:hAnsi="宋体" w:cs="宋体"/>
                <w:szCs w:val="21"/>
                <w:highlight w:val="none"/>
              </w:rPr>
            </w:pPr>
          </w:p>
        </w:tc>
        <w:tc>
          <w:tcPr>
            <w:tcW w:w="830" w:type="dxa"/>
          </w:tcPr>
          <w:p w14:paraId="64B2CE83">
            <w:pPr>
              <w:jc w:val="center"/>
              <w:rPr>
                <w:rFonts w:hint="eastAsia" w:ascii="宋体" w:hAnsi="宋体" w:cs="宋体"/>
                <w:szCs w:val="21"/>
                <w:highlight w:val="none"/>
              </w:rPr>
            </w:pPr>
          </w:p>
        </w:tc>
      </w:tr>
      <w:tr w14:paraId="3DFC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6C1AE04E">
            <w:pPr>
              <w:jc w:val="center"/>
              <w:rPr>
                <w:rFonts w:hint="eastAsia" w:ascii="宋体" w:hAnsi="宋体" w:cs="宋体"/>
                <w:szCs w:val="21"/>
                <w:highlight w:val="none"/>
              </w:rPr>
            </w:pPr>
          </w:p>
        </w:tc>
        <w:tc>
          <w:tcPr>
            <w:tcW w:w="1140" w:type="dxa"/>
          </w:tcPr>
          <w:p w14:paraId="09326B78">
            <w:pPr>
              <w:jc w:val="center"/>
              <w:rPr>
                <w:rFonts w:hint="eastAsia" w:ascii="宋体" w:hAnsi="宋体" w:cs="宋体"/>
                <w:szCs w:val="21"/>
                <w:highlight w:val="none"/>
              </w:rPr>
            </w:pPr>
          </w:p>
        </w:tc>
        <w:tc>
          <w:tcPr>
            <w:tcW w:w="1095" w:type="dxa"/>
          </w:tcPr>
          <w:p w14:paraId="5E5A9EAA">
            <w:pPr>
              <w:jc w:val="center"/>
              <w:rPr>
                <w:rFonts w:hint="eastAsia" w:ascii="宋体" w:hAnsi="宋体" w:cs="宋体"/>
                <w:szCs w:val="21"/>
                <w:highlight w:val="none"/>
              </w:rPr>
            </w:pPr>
          </w:p>
        </w:tc>
        <w:tc>
          <w:tcPr>
            <w:tcW w:w="840" w:type="dxa"/>
          </w:tcPr>
          <w:p w14:paraId="5677ABAB">
            <w:pPr>
              <w:jc w:val="center"/>
              <w:rPr>
                <w:rFonts w:hint="eastAsia" w:ascii="宋体" w:hAnsi="宋体" w:cs="宋体"/>
                <w:szCs w:val="21"/>
                <w:highlight w:val="none"/>
              </w:rPr>
            </w:pPr>
          </w:p>
        </w:tc>
        <w:tc>
          <w:tcPr>
            <w:tcW w:w="960" w:type="dxa"/>
          </w:tcPr>
          <w:p w14:paraId="6D8CCD70">
            <w:pPr>
              <w:jc w:val="center"/>
              <w:rPr>
                <w:rFonts w:hint="eastAsia" w:ascii="宋体" w:hAnsi="宋体" w:cs="宋体"/>
                <w:szCs w:val="21"/>
                <w:highlight w:val="none"/>
              </w:rPr>
            </w:pPr>
          </w:p>
        </w:tc>
        <w:tc>
          <w:tcPr>
            <w:tcW w:w="1126" w:type="dxa"/>
          </w:tcPr>
          <w:p w14:paraId="46A56879">
            <w:pPr>
              <w:jc w:val="center"/>
              <w:rPr>
                <w:rFonts w:hint="eastAsia" w:ascii="宋体" w:hAnsi="宋体" w:cs="宋体"/>
                <w:szCs w:val="21"/>
                <w:highlight w:val="none"/>
              </w:rPr>
            </w:pPr>
          </w:p>
        </w:tc>
        <w:tc>
          <w:tcPr>
            <w:tcW w:w="946" w:type="dxa"/>
          </w:tcPr>
          <w:p w14:paraId="60B27C36">
            <w:pPr>
              <w:jc w:val="center"/>
              <w:rPr>
                <w:rFonts w:hint="eastAsia" w:ascii="宋体" w:hAnsi="宋体" w:cs="宋体"/>
                <w:szCs w:val="21"/>
                <w:highlight w:val="none"/>
              </w:rPr>
            </w:pPr>
          </w:p>
        </w:tc>
        <w:tc>
          <w:tcPr>
            <w:tcW w:w="1063" w:type="dxa"/>
          </w:tcPr>
          <w:p w14:paraId="07676466">
            <w:pPr>
              <w:jc w:val="center"/>
              <w:rPr>
                <w:rFonts w:hint="eastAsia" w:ascii="宋体" w:hAnsi="宋体" w:cs="宋体"/>
                <w:szCs w:val="21"/>
                <w:highlight w:val="none"/>
              </w:rPr>
            </w:pPr>
          </w:p>
        </w:tc>
        <w:tc>
          <w:tcPr>
            <w:tcW w:w="830" w:type="dxa"/>
          </w:tcPr>
          <w:p w14:paraId="613F176A">
            <w:pPr>
              <w:jc w:val="center"/>
              <w:rPr>
                <w:rFonts w:hint="eastAsia" w:ascii="宋体" w:hAnsi="宋体" w:cs="宋体"/>
                <w:szCs w:val="21"/>
                <w:highlight w:val="none"/>
              </w:rPr>
            </w:pPr>
          </w:p>
        </w:tc>
      </w:tr>
      <w:tr w14:paraId="5F5F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034D80F5">
            <w:pPr>
              <w:jc w:val="center"/>
              <w:rPr>
                <w:rFonts w:hint="eastAsia" w:ascii="宋体" w:hAnsi="宋体" w:cs="宋体"/>
                <w:szCs w:val="21"/>
                <w:highlight w:val="none"/>
              </w:rPr>
            </w:pPr>
          </w:p>
        </w:tc>
        <w:tc>
          <w:tcPr>
            <w:tcW w:w="1140" w:type="dxa"/>
          </w:tcPr>
          <w:p w14:paraId="3B9C0904">
            <w:pPr>
              <w:jc w:val="center"/>
              <w:rPr>
                <w:rFonts w:hint="eastAsia" w:ascii="宋体" w:hAnsi="宋体" w:cs="宋体"/>
                <w:szCs w:val="21"/>
                <w:highlight w:val="none"/>
              </w:rPr>
            </w:pPr>
          </w:p>
        </w:tc>
        <w:tc>
          <w:tcPr>
            <w:tcW w:w="1095" w:type="dxa"/>
          </w:tcPr>
          <w:p w14:paraId="3C4A7320">
            <w:pPr>
              <w:jc w:val="center"/>
              <w:rPr>
                <w:rFonts w:hint="eastAsia" w:ascii="宋体" w:hAnsi="宋体" w:cs="宋体"/>
                <w:szCs w:val="21"/>
                <w:highlight w:val="none"/>
              </w:rPr>
            </w:pPr>
          </w:p>
        </w:tc>
        <w:tc>
          <w:tcPr>
            <w:tcW w:w="840" w:type="dxa"/>
          </w:tcPr>
          <w:p w14:paraId="5FCE117E">
            <w:pPr>
              <w:jc w:val="center"/>
              <w:rPr>
                <w:rFonts w:hint="eastAsia" w:ascii="宋体" w:hAnsi="宋体" w:cs="宋体"/>
                <w:szCs w:val="21"/>
                <w:highlight w:val="none"/>
              </w:rPr>
            </w:pPr>
          </w:p>
        </w:tc>
        <w:tc>
          <w:tcPr>
            <w:tcW w:w="960" w:type="dxa"/>
          </w:tcPr>
          <w:p w14:paraId="57E21C91">
            <w:pPr>
              <w:jc w:val="center"/>
              <w:rPr>
                <w:rFonts w:hint="eastAsia" w:ascii="宋体" w:hAnsi="宋体" w:cs="宋体"/>
                <w:szCs w:val="21"/>
                <w:highlight w:val="none"/>
              </w:rPr>
            </w:pPr>
          </w:p>
        </w:tc>
        <w:tc>
          <w:tcPr>
            <w:tcW w:w="1126" w:type="dxa"/>
          </w:tcPr>
          <w:p w14:paraId="5282D083">
            <w:pPr>
              <w:jc w:val="center"/>
              <w:rPr>
                <w:rFonts w:hint="eastAsia" w:ascii="宋体" w:hAnsi="宋体" w:cs="宋体"/>
                <w:szCs w:val="21"/>
                <w:highlight w:val="none"/>
              </w:rPr>
            </w:pPr>
          </w:p>
        </w:tc>
        <w:tc>
          <w:tcPr>
            <w:tcW w:w="946" w:type="dxa"/>
          </w:tcPr>
          <w:p w14:paraId="1FA44295">
            <w:pPr>
              <w:jc w:val="center"/>
              <w:rPr>
                <w:rFonts w:hint="eastAsia" w:ascii="宋体" w:hAnsi="宋体" w:cs="宋体"/>
                <w:szCs w:val="21"/>
                <w:highlight w:val="none"/>
              </w:rPr>
            </w:pPr>
          </w:p>
        </w:tc>
        <w:tc>
          <w:tcPr>
            <w:tcW w:w="1063" w:type="dxa"/>
          </w:tcPr>
          <w:p w14:paraId="3EBE7276">
            <w:pPr>
              <w:jc w:val="center"/>
              <w:rPr>
                <w:rFonts w:hint="eastAsia" w:ascii="宋体" w:hAnsi="宋体" w:cs="宋体"/>
                <w:szCs w:val="21"/>
                <w:highlight w:val="none"/>
              </w:rPr>
            </w:pPr>
          </w:p>
        </w:tc>
        <w:tc>
          <w:tcPr>
            <w:tcW w:w="830" w:type="dxa"/>
          </w:tcPr>
          <w:p w14:paraId="76797F5A">
            <w:pPr>
              <w:jc w:val="center"/>
              <w:rPr>
                <w:rFonts w:hint="eastAsia" w:ascii="宋体" w:hAnsi="宋体" w:cs="宋体"/>
                <w:szCs w:val="21"/>
                <w:highlight w:val="none"/>
              </w:rPr>
            </w:pPr>
          </w:p>
        </w:tc>
      </w:tr>
      <w:tr w14:paraId="5B0C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65220C06">
            <w:pPr>
              <w:jc w:val="center"/>
              <w:rPr>
                <w:rFonts w:hint="eastAsia" w:ascii="宋体" w:hAnsi="宋体" w:cs="宋体"/>
                <w:szCs w:val="21"/>
                <w:highlight w:val="none"/>
              </w:rPr>
            </w:pPr>
          </w:p>
        </w:tc>
        <w:tc>
          <w:tcPr>
            <w:tcW w:w="1140" w:type="dxa"/>
          </w:tcPr>
          <w:p w14:paraId="78029055">
            <w:pPr>
              <w:jc w:val="center"/>
              <w:rPr>
                <w:rFonts w:hint="eastAsia" w:ascii="宋体" w:hAnsi="宋体" w:cs="宋体"/>
                <w:szCs w:val="21"/>
                <w:highlight w:val="none"/>
              </w:rPr>
            </w:pPr>
          </w:p>
        </w:tc>
        <w:tc>
          <w:tcPr>
            <w:tcW w:w="1095" w:type="dxa"/>
          </w:tcPr>
          <w:p w14:paraId="215CB19E">
            <w:pPr>
              <w:jc w:val="center"/>
              <w:rPr>
                <w:rFonts w:hint="eastAsia" w:ascii="宋体" w:hAnsi="宋体" w:cs="宋体"/>
                <w:szCs w:val="21"/>
                <w:highlight w:val="none"/>
              </w:rPr>
            </w:pPr>
          </w:p>
        </w:tc>
        <w:tc>
          <w:tcPr>
            <w:tcW w:w="840" w:type="dxa"/>
          </w:tcPr>
          <w:p w14:paraId="4ABA7BAA">
            <w:pPr>
              <w:jc w:val="center"/>
              <w:rPr>
                <w:rFonts w:hint="eastAsia" w:ascii="宋体" w:hAnsi="宋体" w:cs="宋体"/>
                <w:szCs w:val="21"/>
                <w:highlight w:val="none"/>
              </w:rPr>
            </w:pPr>
          </w:p>
        </w:tc>
        <w:tc>
          <w:tcPr>
            <w:tcW w:w="960" w:type="dxa"/>
          </w:tcPr>
          <w:p w14:paraId="27856AF8">
            <w:pPr>
              <w:jc w:val="center"/>
              <w:rPr>
                <w:rFonts w:hint="eastAsia" w:ascii="宋体" w:hAnsi="宋体" w:cs="宋体"/>
                <w:szCs w:val="21"/>
                <w:highlight w:val="none"/>
              </w:rPr>
            </w:pPr>
          </w:p>
        </w:tc>
        <w:tc>
          <w:tcPr>
            <w:tcW w:w="1126" w:type="dxa"/>
          </w:tcPr>
          <w:p w14:paraId="1759C3A1">
            <w:pPr>
              <w:jc w:val="center"/>
              <w:rPr>
                <w:rFonts w:hint="eastAsia" w:ascii="宋体" w:hAnsi="宋体" w:cs="宋体"/>
                <w:szCs w:val="21"/>
                <w:highlight w:val="none"/>
              </w:rPr>
            </w:pPr>
          </w:p>
        </w:tc>
        <w:tc>
          <w:tcPr>
            <w:tcW w:w="946" w:type="dxa"/>
          </w:tcPr>
          <w:p w14:paraId="238F4A94">
            <w:pPr>
              <w:jc w:val="center"/>
              <w:rPr>
                <w:rFonts w:hint="eastAsia" w:ascii="宋体" w:hAnsi="宋体" w:cs="宋体"/>
                <w:szCs w:val="21"/>
                <w:highlight w:val="none"/>
              </w:rPr>
            </w:pPr>
          </w:p>
        </w:tc>
        <w:tc>
          <w:tcPr>
            <w:tcW w:w="1063" w:type="dxa"/>
          </w:tcPr>
          <w:p w14:paraId="0DC4D727">
            <w:pPr>
              <w:jc w:val="center"/>
              <w:rPr>
                <w:rFonts w:hint="eastAsia" w:ascii="宋体" w:hAnsi="宋体" w:cs="宋体"/>
                <w:szCs w:val="21"/>
                <w:highlight w:val="none"/>
              </w:rPr>
            </w:pPr>
          </w:p>
        </w:tc>
        <w:tc>
          <w:tcPr>
            <w:tcW w:w="830" w:type="dxa"/>
          </w:tcPr>
          <w:p w14:paraId="356CE42C">
            <w:pPr>
              <w:jc w:val="center"/>
              <w:rPr>
                <w:rFonts w:hint="eastAsia" w:ascii="宋体" w:hAnsi="宋体" w:cs="宋体"/>
                <w:szCs w:val="21"/>
                <w:highlight w:val="none"/>
              </w:rPr>
            </w:pPr>
          </w:p>
        </w:tc>
      </w:tr>
      <w:tr w14:paraId="5368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0BF9C92D">
            <w:pPr>
              <w:jc w:val="center"/>
              <w:rPr>
                <w:rFonts w:hint="eastAsia" w:ascii="宋体" w:hAnsi="宋体" w:cs="宋体"/>
                <w:szCs w:val="21"/>
                <w:highlight w:val="none"/>
              </w:rPr>
            </w:pPr>
          </w:p>
        </w:tc>
        <w:tc>
          <w:tcPr>
            <w:tcW w:w="1140" w:type="dxa"/>
          </w:tcPr>
          <w:p w14:paraId="1C802779">
            <w:pPr>
              <w:jc w:val="center"/>
              <w:rPr>
                <w:rFonts w:hint="eastAsia" w:ascii="宋体" w:hAnsi="宋体" w:cs="宋体"/>
                <w:szCs w:val="21"/>
                <w:highlight w:val="none"/>
              </w:rPr>
            </w:pPr>
          </w:p>
        </w:tc>
        <w:tc>
          <w:tcPr>
            <w:tcW w:w="1095" w:type="dxa"/>
          </w:tcPr>
          <w:p w14:paraId="3B9704C7">
            <w:pPr>
              <w:jc w:val="center"/>
              <w:rPr>
                <w:rFonts w:hint="eastAsia" w:ascii="宋体" w:hAnsi="宋体" w:cs="宋体"/>
                <w:szCs w:val="21"/>
                <w:highlight w:val="none"/>
              </w:rPr>
            </w:pPr>
          </w:p>
        </w:tc>
        <w:tc>
          <w:tcPr>
            <w:tcW w:w="840" w:type="dxa"/>
          </w:tcPr>
          <w:p w14:paraId="17D71036">
            <w:pPr>
              <w:jc w:val="center"/>
              <w:rPr>
                <w:rFonts w:hint="eastAsia" w:ascii="宋体" w:hAnsi="宋体" w:cs="宋体"/>
                <w:szCs w:val="21"/>
                <w:highlight w:val="none"/>
              </w:rPr>
            </w:pPr>
          </w:p>
        </w:tc>
        <w:tc>
          <w:tcPr>
            <w:tcW w:w="960" w:type="dxa"/>
          </w:tcPr>
          <w:p w14:paraId="3F4DF968">
            <w:pPr>
              <w:jc w:val="center"/>
              <w:rPr>
                <w:rFonts w:hint="eastAsia" w:ascii="宋体" w:hAnsi="宋体" w:cs="宋体"/>
                <w:szCs w:val="21"/>
                <w:highlight w:val="none"/>
              </w:rPr>
            </w:pPr>
          </w:p>
        </w:tc>
        <w:tc>
          <w:tcPr>
            <w:tcW w:w="1126" w:type="dxa"/>
          </w:tcPr>
          <w:p w14:paraId="5D1561E9">
            <w:pPr>
              <w:jc w:val="center"/>
              <w:rPr>
                <w:rFonts w:hint="eastAsia" w:ascii="宋体" w:hAnsi="宋体" w:cs="宋体"/>
                <w:szCs w:val="21"/>
                <w:highlight w:val="none"/>
              </w:rPr>
            </w:pPr>
          </w:p>
        </w:tc>
        <w:tc>
          <w:tcPr>
            <w:tcW w:w="946" w:type="dxa"/>
          </w:tcPr>
          <w:p w14:paraId="5DE05BF6">
            <w:pPr>
              <w:jc w:val="center"/>
              <w:rPr>
                <w:rFonts w:hint="eastAsia" w:ascii="宋体" w:hAnsi="宋体" w:cs="宋体"/>
                <w:szCs w:val="21"/>
                <w:highlight w:val="none"/>
              </w:rPr>
            </w:pPr>
          </w:p>
        </w:tc>
        <w:tc>
          <w:tcPr>
            <w:tcW w:w="1063" w:type="dxa"/>
          </w:tcPr>
          <w:p w14:paraId="70BEC4A0">
            <w:pPr>
              <w:jc w:val="center"/>
              <w:rPr>
                <w:rFonts w:hint="eastAsia" w:ascii="宋体" w:hAnsi="宋体" w:cs="宋体"/>
                <w:szCs w:val="21"/>
                <w:highlight w:val="none"/>
              </w:rPr>
            </w:pPr>
          </w:p>
        </w:tc>
        <w:tc>
          <w:tcPr>
            <w:tcW w:w="830" w:type="dxa"/>
          </w:tcPr>
          <w:p w14:paraId="38A7FFDB">
            <w:pPr>
              <w:jc w:val="center"/>
              <w:rPr>
                <w:rFonts w:hint="eastAsia" w:ascii="宋体" w:hAnsi="宋体" w:cs="宋体"/>
                <w:szCs w:val="21"/>
                <w:highlight w:val="none"/>
              </w:rPr>
            </w:pPr>
          </w:p>
        </w:tc>
      </w:tr>
      <w:tr w14:paraId="6CA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720" w:type="dxa"/>
          </w:tcPr>
          <w:p w14:paraId="4A962E21">
            <w:pPr>
              <w:jc w:val="center"/>
              <w:rPr>
                <w:rFonts w:hint="eastAsia" w:ascii="宋体" w:hAnsi="宋体" w:cs="宋体"/>
                <w:szCs w:val="21"/>
                <w:highlight w:val="none"/>
              </w:rPr>
            </w:pPr>
          </w:p>
        </w:tc>
        <w:tc>
          <w:tcPr>
            <w:tcW w:w="1140" w:type="dxa"/>
          </w:tcPr>
          <w:p w14:paraId="50784770">
            <w:pPr>
              <w:jc w:val="center"/>
              <w:rPr>
                <w:rFonts w:hint="eastAsia" w:ascii="宋体" w:hAnsi="宋体" w:cs="宋体"/>
                <w:szCs w:val="21"/>
                <w:highlight w:val="none"/>
              </w:rPr>
            </w:pPr>
          </w:p>
        </w:tc>
        <w:tc>
          <w:tcPr>
            <w:tcW w:w="1095" w:type="dxa"/>
          </w:tcPr>
          <w:p w14:paraId="2D080342">
            <w:pPr>
              <w:jc w:val="center"/>
              <w:rPr>
                <w:rFonts w:hint="eastAsia" w:ascii="宋体" w:hAnsi="宋体" w:cs="宋体"/>
                <w:szCs w:val="21"/>
                <w:highlight w:val="none"/>
              </w:rPr>
            </w:pPr>
          </w:p>
        </w:tc>
        <w:tc>
          <w:tcPr>
            <w:tcW w:w="840" w:type="dxa"/>
          </w:tcPr>
          <w:p w14:paraId="7AB11465">
            <w:pPr>
              <w:jc w:val="center"/>
              <w:rPr>
                <w:rFonts w:hint="eastAsia" w:ascii="宋体" w:hAnsi="宋体" w:cs="宋体"/>
                <w:szCs w:val="21"/>
                <w:highlight w:val="none"/>
              </w:rPr>
            </w:pPr>
          </w:p>
        </w:tc>
        <w:tc>
          <w:tcPr>
            <w:tcW w:w="960" w:type="dxa"/>
          </w:tcPr>
          <w:p w14:paraId="64B9DB11">
            <w:pPr>
              <w:jc w:val="center"/>
              <w:rPr>
                <w:rFonts w:hint="eastAsia" w:ascii="宋体" w:hAnsi="宋体" w:cs="宋体"/>
                <w:szCs w:val="21"/>
                <w:highlight w:val="none"/>
              </w:rPr>
            </w:pPr>
          </w:p>
        </w:tc>
        <w:tc>
          <w:tcPr>
            <w:tcW w:w="1126" w:type="dxa"/>
          </w:tcPr>
          <w:p w14:paraId="4E202B7C">
            <w:pPr>
              <w:jc w:val="center"/>
              <w:rPr>
                <w:rFonts w:hint="eastAsia" w:ascii="宋体" w:hAnsi="宋体" w:cs="宋体"/>
                <w:szCs w:val="21"/>
                <w:highlight w:val="none"/>
              </w:rPr>
            </w:pPr>
          </w:p>
        </w:tc>
        <w:tc>
          <w:tcPr>
            <w:tcW w:w="946" w:type="dxa"/>
          </w:tcPr>
          <w:p w14:paraId="021B619B">
            <w:pPr>
              <w:jc w:val="center"/>
              <w:rPr>
                <w:rFonts w:hint="eastAsia" w:ascii="宋体" w:hAnsi="宋体" w:cs="宋体"/>
                <w:szCs w:val="21"/>
                <w:highlight w:val="none"/>
              </w:rPr>
            </w:pPr>
          </w:p>
        </w:tc>
        <w:tc>
          <w:tcPr>
            <w:tcW w:w="1063" w:type="dxa"/>
          </w:tcPr>
          <w:p w14:paraId="74ED3D14">
            <w:pPr>
              <w:jc w:val="center"/>
              <w:rPr>
                <w:rFonts w:hint="eastAsia" w:ascii="宋体" w:hAnsi="宋体" w:cs="宋体"/>
                <w:szCs w:val="21"/>
                <w:highlight w:val="none"/>
              </w:rPr>
            </w:pPr>
          </w:p>
        </w:tc>
        <w:tc>
          <w:tcPr>
            <w:tcW w:w="830" w:type="dxa"/>
          </w:tcPr>
          <w:p w14:paraId="59AFC185">
            <w:pPr>
              <w:jc w:val="center"/>
              <w:rPr>
                <w:rFonts w:hint="eastAsia" w:ascii="宋体" w:hAnsi="宋体" w:cs="宋体"/>
                <w:szCs w:val="21"/>
                <w:highlight w:val="none"/>
              </w:rPr>
            </w:pPr>
          </w:p>
        </w:tc>
      </w:tr>
    </w:tbl>
    <w:p w14:paraId="3455A6E2">
      <w:pPr>
        <w:pStyle w:val="21"/>
        <w:rPr>
          <w:rFonts w:hint="eastAsia"/>
          <w:highlight w:val="none"/>
        </w:rPr>
        <w:sectPr>
          <w:footerReference r:id="rId5" w:type="default"/>
          <w:pgSz w:w="11905" w:h="16838"/>
          <w:pgMar w:top="1440" w:right="1803" w:bottom="1440" w:left="1803" w:header="720" w:footer="720" w:gutter="0"/>
          <w:cols w:space="0" w:num="1"/>
          <w:rtlGutter w:val="0"/>
          <w:docGrid w:linePitch="312" w:charSpace="0"/>
        </w:sectPr>
      </w:pPr>
    </w:p>
    <w:p w14:paraId="403FBED9">
      <w:pPr>
        <w:pStyle w:val="3"/>
        <w:numPr>
          <w:ilvl w:val="0"/>
          <w:numId w:val="5"/>
        </w:numPr>
        <w:rPr>
          <w:rFonts w:hint="eastAsia"/>
          <w:highlight w:val="none"/>
        </w:rPr>
      </w:pPr>
      <w:bookmarkStart w:id="341" w:name="_Toc22980"/>
      <w:r>
        <w:rPr>
          <w:rFonts w:hint="eastAsia"/>
          <w:highlight w:val="none"/>
          <w:lang w:val="en-US" w:eastAsia="zh-CN"/>
        </w:rPr>
        <w:t>类似工程业绩</w:t>
      </w:r>
      <w:bookmarkEnd w:id="341"/>
    </w:p>
    <w:p w14:paraId="38A8E3DE">
      <w:pPr>
        <w:numPr>
          <w:ilvl w:val="1"/>
          <w:numId w:val="0"/>
        </w:numPr>
        <w:tabs>
          <w:tab w:val="left" w:pos="1080"/>
        </w:tabs>
        <w:spacing w:line="360" w:lineRule="auto"/>
        <w:ind w:left="0" w:leftChars="0" w:firstLine="0" w:firstLineChars="0"/>
        <w:outlineLvl w:val="9"/>
        <w:rPr>
          <w:rFonts w:ascii="黑体" w:eastAsia="黑体"/>
          <w:color w:val="auto"/>
          <w:highlight w:val="none"/>
          <w:lang w:eastAsia="zh-CN"/>
        </w:rPr>
      </w:pPr>
      <w:bookmarkStart w:id="342" w:name="_Toc16162"/>
      <w:bookmarkStart w:id="343" w:name="_Toc20354"/>
      <w:r>
        <w:rPr>
          <w:rFonts w:hint="eastAsia" w:eastAsia="Times New Roman" w:cs="Times New Roman"/>
          <w:color w:val="auto"/>
          <w:w w:val="100"/>
          <w:kern w:val="2"/>
          <w:sz w:val="24"/>
          <w:szCs w:val="24"/>
          <w:highlight w:val="none"/>
          <w:lang w:val="en-US" w:eastAsia="zh-CN" w:bidi="ar-SA"/>
        </w:rPr>
        <w:t>7</w:t>
      </w:r>
      <w:r>
        <w:rPr>
          <w:rFonts w:hint="default" w:ascii="Times New Roman" w:hAnsi="Times New Roman" w:eastAsia="Times New Roman" w:cs="Times New Roman"/>
          <w:color w:val="auto"/>
          <w:w w:val="100"/>
          <w:kern w:val="2"/>
          <w:sz w:val="24"/>
          <w:szCs w:val="24"/>
          <w:highlight w:val="none"/>
          <w:lang w:val="en-US" w:eastAsia="zh-CN" w:bidi="ar-SA"/>
        </w:rPr>
        <w:t>.1</w:t>
      </w:r>
      <w:r>
        <w:rPr>
          <w:rFonts w:hint="eastAsia" w:ascii="黑体" w:eastAsia="黑体"/>
          <w:color w:val="auto"/>
          <w:highlight w:val="none"/>
          <w:lang w:eastAsia="zh-CN"/>
        </w:rPr>
        <w:t>企业监理的类似工程一览表（含附件）</w:t>
      </w:r>
      <w:bookmarkEnd w:id="342"/>
      <w:bookmarkEnd w:id="343"/>
    </w:p>
    <w:p w14:paraId="2A2BAB50">
      <w:pPr>
        <w:pStyle w:val="14"/>
        <w:spacing w:line="360" w:lineRule="auto"/>
        <w:outlineLvl w:val="9"/>
        <w:rPr>
          <w:rFonts w:ascii="黑体"/>
          <w:color w:val="auto"/>
          <w:sz w:val="10"/>
          <w:highlight w:val="none"/>
          <w:lang w:eastAsia="zh-CN"/>
        </w:rPr>
      </w:pPr>
    </w:p>
    <w:tbl>
      <w:tblPr>
        <w:tblStyle w:val="68"/>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09"/>
        <w:gridCol w:w="708"/>
        <w:gridCol w:w="709"/>
        <w:gridCol w:w="992"/>
        <w:gridCol w:w="709"/>
        <w:gridCol w:w="992"/>
        <w:gridCol w:w="709"/>
        <w:gridCol w:w="709"/>
        <w:gridCol w:w="709"/>
        <w:gridCol w:w="567"/>
        <w:gridCol w:w="708"/>
        <w:gridCol w:w="855"/>
      </w:tblGrid>
      <w:tr w14:paraId="2C32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10" w:type="dxa"/>
            <w:noWrap w:val="0"/>
            <w:vAlign w:val="center"/>
          </w:tcPr>
          <w:p w14:paraId="41D354A9">
            <w:pPr>
              <w:pStyle w:val="67"/>
              <w:spacing w:line="360" w:lineRule="auto"/>
              <w:jc w:val="center"/>
              <w:outlineLvl w:val="9"/>
              <w:rPr>
                <w:color w:val="auto"/>
                <w:sz w:val="21"/>
                <w:highlight w:val="none"/>
              </w:rPr>
            </w:pPr>
            <w:r>
              <w:rPr>
                <w:color w:val="auto"/>
                <w:sz w:val="21"/>
                <w:highlight w:val="none"/>
              </w:rPr>
              <w:t>工程</w:t>
            </w:r>
          </w:p>
          <w:p w14:paraId="57C381F2">
            <w:pPr>
              <w:pStyle w:val="67"/>
              <w:spacing w:line="360" w:lineRule="auto"/>
              <w:jc w:val="center"/>
              <w:outlineLvl w:val="9"/>
              <w:rPr>
                <w:color w:val="auto"/>
                <w:sz w:val="21"/>
                <w:highlight w:val="none"/>
              </w:rPr>
            </w:pPr>
            <w:r>
              <w:rPr>
                <w:color w:val="auto"/>
                <w:sz w:val="21"/>
                <w:highlight w:val="none"/>
              </w:rPr>
              <w:t>名称</w:t>
            </w:r>
          </w:p>
        </w:tc>
        <w:tc>
          <w:tcPr>
            <w:tcW w:w="709" w:type="dxa"/>
            <w:noWrap w:val="0"/>
            <w:vAlign w:val="center"/>
          </w:tcPr>
          <w:p w14:paraId="631480D8">
            <w:pPr>
              <w:pStyle w:val="67"/>
              <w:spacing w:line="360" w:lineRule="auto"/>
              <w:jc w:val="center"/>
              <w:outlineLvl w:val="9"/>
              <w:rPr>
                <w:color w:val="auto"/>
                <w:sz w:val="21"/>
                <w:highlight w:val="none"/>
              </w:rPr>
            </w:pPr>
            <w:r>
              <w:rPr>
                <w:color w:val="auto"/>
                <w:sz w:val="21"/>
                <w:highlight w:val="none"/>
              </w:rPr>
              <w:t>工程</w:t>
            </w:r>
          </w:p>
          <w:p w14:paraId="080E5FAE">
            <w:pPr>
              <w:pStyle w:val="67"/>
              <w:spacing w:line="360" w:lineRule="auto"/>
              <w:jc w:val="center"/>
              <w:outlineLvl w:val="9"/>
              <w:rPr>
                <w:color w:val="auto"/>
                <w:sz w:val="21"/>
                <w:highlight w:val="none"/>
              </w:rPr>
            </w:pPr>
            <w:r>
              <w:rPr>
                <w:color w:val="auto"/>
                <w:sz w:val="21"/>
                <w:highlight w:val="none"/>
              </w:rPr>
              <w:t>地点</w:t>
            </w:r>
          </w:p>
        </w:tc>
        <w:tc>
          <w:tcPr>
            <w:tcW w:w="708" w:type="dxa"/>
            <w:noWrap w:val="0"/>
            <w:vAlign w:val="center"/>
          </w:tcPr>
          <w:p w14:paraId="2542C4A5">
            <w:pPr>
              <w:pStyle w:val="67"/>
              <w:spacing w:line="360" w:lineRule="auto"/>
              <w:jc w:val="center"/>
              <w:outlineLvl w:val="9"/>
              <w:rPr>
                <w:color w:val="auto"/>
                <w:sz w:val="21"/>
                <w:highlight w:val="none"/>
              </w:rPr>
            </w:pPr>
            <w:r>
              <w:rPr>
                <w:color w:val="auto"/>
                <w:sz w:val="21"/>
                <w:highlight w:val="none"/>
              </w:rPr>
              <w:t>工程</w:t>
            </w:r>
          </w:p>
          <w:p w14:paraId="55051237">
            <w:pPr>
              <w:pStyle w:val="67"/>
              <w:spacing w:line="360" w:lineRule="auto"/>
              <w:jc w:val="center"/>
              <w:outlineLvl w:val="9"/>
              <w:rPr>
                <w:color w:val="auto"/>
                <w:sz w:val="21"/>
                <w:highlight w:val="none"/>
              </w:rPr>
            </w:pPr>
            <w:r>
              <w:rPr>
                <w:color w:val="auto"/>
                <w:sz w:val="21"/>
                <w:highlight w:val="none"/>
              </w:rPr>
              <w:t>规模</w:t>
            </w:r>
          </w:p>
        </w:tc>
        <w:tc>
          <w:tcPr>
            <w:tcW w:w="709" w:type="dxa"/>
            <w:noWrap w:val="0"/>
            <w:vAlign w:val="center"/>
          </w:tcPr>
          <w:p w14:paraId="4EECB400">
            <w:pPr>
              <w:pStyle w:val="67"/>
              <w:spacing w:line="360" w:lineRule="auto"/>
              <w:jc w:val="center"/>
              <w:outlineLvl w:val="9"/>
              <w:rPr>
                <w:color w:val="auto"/>
                <w:sz w:val="21"/>
                <w:highlight w:val="none"/>
              </w:rPr>
            </w:pPr>
            <w:r>
              <w:rPr>
                <w:color w:val="auto"/>
                <w:sz w:val="21"/>
                <w:highlight w:val="none"/>
              </w:rPr>
              <w:t>总投</w:t>
            </w:r>
          </w:p>
          <w:p w14:paraId="2A607189">
            <w:pPr>
              <w:pStyle w:val="67"/>
              <w:spacing w:line="360" w:lineRule="auto"/>
              <w:jc w:val="center"/>
              <w:outlineLvl w:val="9"/>
              <w:rPr>
                <w:color w:val="auto"/>
                <w:sz w:val="21"/>
                <w:highlight w:val="none"/>
              </w:rPr>
            </w:pPr>
            <w:r>
              <w:rPr>
                <w:color w:val="auto"/>
                <w:sz w:val="21"/>
                <w:highlight w:val="none"/>
              </w:rPr>
              <w:t>资</w:t>
            </w:r>
          </w:p>
        </w:tc>
        <w:tc>
          <w:tcPr>
            <w:tcW w:w="992" w:type="dxa"/>
            <w:noWrap w:val="0"/>
            <w:vAlign w:val="center"/>
          </w:tcPr>
          <w:p w14:paraId="09472EF0">
            <w:pPr>
              <w:pStyle w:val="67"/>
              <w:spacing w:line="360" w:lineRule="auto"/>
              <w:jc w:val="center"/>
              <w:outlineLvl w:val="9"/>
              <w:rPr>
                <w:color w:val="auto"/>
                <w:sz w:val="21"/>
                <w:highlight w:val="none"/>
              </w:rPr>
            </w:pPr>
            <w:r>
              <w:rPr>
                <w:color w:val="auto"/>
                <w:sz w:val="21"/>
                <w:highlight w:val="none"/>
              </w:rPr>
              <w:t>监理服</w:t>
            </w:r>
          </w:p>
          <w:p w14:paraId="55D7FEED">
            <w:pPr>
              <w:pStyle w:val="67"/>
              <w:spacing w:line="360" w:lineRule="auto"/>
              <w:jc w:val="center"/>
              <w:outlineLvl w:val="9"/>
              <w:rPr>
                <w:color w:val="auto"/>
                <w:sz w:val="21"/>
                <w:highlight w:val="none"/>
              </w:rPr>
            </w:pPr>
            <w:r>
              <w:rPr>
                <w:color w:val="auto"/>
                <w:sz w:val="21"/>
                <w:highlight w:val="none"/>
              </w:rPr>
              <w:t>务范围</w:t>
            </w:r>
          </w:p>
        </w:tc>
        <w:tc>
          <w:tcPr>
            <w:tcW w:w="709" w:type="dxa"/>
            <w:noWrap w:val="0"/>
            <w:vAlign w:val="center"/>
          </w:tcPr>
          <w:p w14:paraId="33F28952">
            <w:pPr>
              <w:pStyle w:val="67"/>
              <w:spacing w:line="360" w:lineRule="auto"/>
              <w:jc w:val="center"/>
              <w:outlineLvl w:val="9"/>
              <w:rPr>
                <w:color w:val="auto"/>
                <w:sz w:val="21"/>
                <w:highlight w:val="none"/>
              </w:rPr>
            </w:pPr>
            <w:r>
              <w:rPr>
                <w:color w:val="auto"/>
                <w:sz w:val="21"/>
                <w:highlight w:val="none"/>
              </w:rPr>
              <w:t>监理</w:t>
            </w:r>
          </w:p>
          <w:p w14:paraId="193773AE">
            <w:pPr>
              <w:pStyle w:val="67"/>
              <w:spacing w:line="360" w:lineRule="auto"/>
              <w:jc w:val="center"/>
              <w:outlineLvl w:val="9"/>
              <w:rPr>
                <w:color w:val="auto"/>
                <w:sz w:val="21"/>
                <w:highlight w:val="none"/>
              </w:rPr>
            </w:pPr>
            <w:r>
              <w:rPr>
                <w:color w:val="auto"/>
                <w:sz w:val="21"/>
                <w:highlight w:val="none"/>
              </w:rPr>
              <w:t>费</w:t>
            </w:r>
          </w:p>
        </w:tc>
        <w:tc>
          <w:tcPr>
            <w:tcW w:w="992" w:type="dxa"/>
            <w:noWrap w:val="0"/>
            <w:vAlign w:val="center"/>
          </w:tcPr>
          <w:p w14:paraId="3CA06CE0">
            <w:pPr>
              <w:pStyle w:val="67"/>
              <w:spacing w:line="360" w:lineRule="auto"/>
              <w:jc w:val="center"/>
              <w:outlineLvl w:val="9"/>
              <w:rPr>
                <w:color w:val="auto"/>
                <w:sz w:val="21"/>
                <w:highlight w:val="none"/>
              </w:rPr>
            </w:pPr>
            <w:r>
              <w:rPr>
                <w:color w:val="auto"/>
                <w:sz w:val="21"/>
                <w:highlight w:val="none"/>
              </w:rPr>
              <w:t>监理</w:t>
            </w:r>
          </w:p>
          <w:p w14:paraId="1A0E58FF">
            <w:pPr>
              <w:pStyle w:val="67"/>
              <w:spacing w:line="360" w:lineRule="auto"/>
              <w:jc w:val="center"/>
              <w:outlineLvl w:val="9"/>
              <w:rPr>
                <w:color w:val="auto"/>
                <w:sz w:val="21"/>
                <w:highlight w:val="none"/>
              </w:rPr>
            </w:pPr>
            <w:r>
              <w:rPr>
                <w:color w:val="auto"/>
                <w:sz w:val="21"/>
                <w:highlight w:val="none"/>
              </w:rPr>
              <w:t>服务期</w:t>
            </w:r>
          </w:p>
        </w:tc>
        <w:tc>
          <w:tcPr>
            <w:tcW w:w="709" w:type="dxa"/>
            <w:noWrap w:val="0"/>
            <w:vAlign w:val="center"/>
          </w:tcPr>
          <w:p w14:paraId="4EC9C5B7">
            <w:pPr>
              <w:pStyle w:val="67"/>
              <w:spacing w:line="360" w:lineRule="auto"/>
              <w:jc w:val="center"/>
              <w:outlineLvl w:val="9"/>
              <w:rPr>
                <w:color w:val="auto"/>
                <w:sz w:val="21"/>
                <w:highlight w:val="none"/>
              </w:rPr>
            </w:pPr>
            <w:r>
              <w:rPr>
                <w:color w:val="auto"/>
                <w:sz w:val="21"/>
                <w:highlight w:val="none"/>
              </w:rPr>
              <w:t>质量</w:t>
            </w:r>
          </w:p>
          <w:p w14:paraId="32AB1186">
            <w:pPr>
              <w:pStyle w:val="67"/>
              <w:spacing w:line="360" w:lineRule="auto"/>
              <w:jc w:val="center"/>
              <w:outlineLvl w:val="9"/>
              <w:rPr>
                <w:color w:val="auto"/>
                <w:sz w:val="21"/>
                <w:highlight w:val="none"/>
              </w:rPr>
            </w:pPr>
            <w:r>
              <w:rPr>
                <w:color w:val="auto"/>
                <w:sz w:val="21"/>
                <w:highlight w:val="none"/>
              </w:rPr>
              <w:t>目标</w:t>
            </w:r>
          </w:p>
        </w:tc>
        <w:tc>
          <w:tcPr>
            <w:tcW w:w="709" w:type="dxa"/>
            <w:noWrap w:val="0"/>
            <w:vAlign w:val="center"/>
          </w:tcPr>
          <w:p w14:paraId="3584F678">
            <w:pPr>
              <w:pStyle w:val="67"/>
              <w:spacing w:line="360" w:lineRule="auto"/>
              <w:jc w:val="center"/>
              <w:outlineLvl w:val="9"/>
              <w:rPr>
                <w:color w:val="auto"/>
                <w:sz w:val="21"/>
                <w:highlight w:val="none"/>
              </w:rPr>
            </w:pPr>
            <w:r>
              <w:rPr>
                <w:color w:val="auto"/>
                <w:sz w:val="21"/>
                <w:highlight w:val="none"/>
              </w:rPr>
              <w:t>监理</w:t>
            </w:r>
          </w:p>
          <w:p w14:paraId="0A303AD5">
            <w:pPr>
              <w:pStyle w:val="67"/>
              <w:spacing w:line="360" w:lineRule="auto"/>
              <w:jc w:val="center"/>
              <w:outlineLvl w:val="9"/>
              <w:rPr>
                <w:color w:val="auto"/>
                <w:sz w:val="21"/>
                <w:highlight w:val="none"/>
              </w:rPr>
            </w:pPr>
            <w:r>
              <w:rPr>
                <w:color w:val="auto"/>
                <w:sz w:val="21"/>
                <w:highlight w:val="none"/>
              </w:rPr>
              <w:t>成效</w:t>
            </w:r>
          </w:p>
        </w:tc>
        <w:tc>
          <w:tcPr>
            <w:tcW w:w="709" w:type="dxa"/>
            <w:noWrap w:val="0"/>
            <w:vAlign w:val="center"/>
          </w:tcPr>
          <w:p w14:paraId="4BF46148">
            <w:pPr>
              <w:pStyle w:val="67"/>
              <w:spacing w:line="360" w:lineRule="auto"/>
              <w:jc w:val="center"/>
              <w:outlineLvl w:val="9"/>
              <w:rPr>
                <w:color w:val="auto"/>
                <w:sz w:val="21"/>
                <w:highlight w:val="none"/>
              </w:rPr>
            </w:pPr>
            <w:r>
              <w:rPr>
                <w:color w:val="auto"/>
                <w:sz w:val="21"/>
                <w:highlight w:val="none"/>
              </w:rPr>
              <w:t>竣工</w:t>
            </w:r>
          </w:p>
          <w:p w14:paraId="04B5598B">
            <w:pPr>
              <w:pStyle w:val="67"/>
              <w:spacing w:line="360" w:lineRule="auto"/>
              <w:jc w:val="center"/>
              <w:outlineLvl w:val="9"/>
              <w:rPr>
                <w:color w:val="auto"/>
                <w:sz w:val="21"/>
                <w:highlight w:val="none"/>
              </w:rPr>
            </w:pPr>
            <w:r>
              <w:rPr>
                <w:color w:val="auto"/>
                <w:sz w:val="21"/>
                <w:highlight w:val="none"/>
              </w:rPr>
              <w:t>日期</w:t>
            </w:r>
          </w:p>
        </w:tc>
        <w:tc>
          <w:tcPr>
            <w:tcW w:w="567" w:type="dxa"/>
            <w:noWrap w:val="0"/>
            <w:vAlign w:val="center"/>
          </w:tcPr>
          <w:p w14:paraId="65005284">
            <w:pPr>
              <w:pStyle w:val="67"/>
              <w:spacing w:line="360" w:lineRule="auto"/>
              <w:jc w:val="center"/>
              <w:outlineLvl w:val="9"/>
              <w:rPr>
                <w:color w:val="auto"/>
                <w:sz w:val="21"/>
                <w:highlight w:val="none"/>
              </w:rPr>
            </w:pPr>
            <w:r>
              <w:rPr>
                <w:color w:val="auto"/>
                <w:sz w:val="21"/>
                <w:highlight w:val="none"/>
              </w:rPr>
              <w:t>总</w:t>
            </w:r>
          </w:p>
          <w:p w14:paraId="2F768036">
            <w:pPr>
              <w:pStyle w:val="67"/>
              <w:spacing w:line="360" w:lineRule="auto"/>
              <w:jc w:val="center"/>
              <w:outlineLvl w:val="9"/>
              <w:rPr>
                <w:color w:val="auto"/>
                <w:sz w:val="21"/>
                <w:highlight w:val="none"/>
              </w:rPr>
            </w:pPr>
            <w:r>
              <w:rPr>
                <w:color w:val="auto"/>
                <w:sz w:val="21"/>
                <w:highlight w:val="none"/>
              </w:rPr>
              <w:t>监</w:t>
            </w:r>
          </w:p>
        </w:tc>
        <w:tc>
          <w:tcPr>
            <w:tcW w:w="708" w:type="dxa"/>
            <w:noWrap w:val="0"/>
            <w:vAlign w:val="center"/>
          </w:tcPr>
          <w:p w14:paraId="4571851C">
            <w:pPr>
              <w:pStyle w:val="67"/>
              <w:spacing w:line="360" w:lineRule="auto"/>
              <w:jc w:val="center"/>
              <w:outlineLvl w:val="9"/>
              <w:rPr>
                <w:color w:val="auto"/>
                <w:sz w:val="21"/>
                <w:highlight w:val="none"/>
              </w:rPr>
            </w:pPr>
            <w:r>
              <w:rPr>
                <w:color w:val="auto"/>
                <w:sz w:val="21"/>
                <w:highlight w:val="none"/>
              </w:rPr>
              <w:t>奖惩</w:t>
            </w:r>
          </w:p>
          <w:p w14:paraId="1AC828B1">
            <w:pPr>
              <w:pStyle w:val="67"/>
              <w:spacing w:line="360" w:lineRule="auto"/>
              <w:jc w:val="center"/>
              <w:outlineLvl w:val="9"/>
              <w:rPr>
                <w:color w:val="auto"/>
                <w:sz w:val="21"/>
                <w:highlight w:val="none"/>
              </w:rPr>
            </w:pPr>
            <w:r>
              <w:rPr>
                <w:color w:val="auto"/>
                <w:sz w:val="21"/>
                <w:highlight w:val="none"/>
              </w:rPr>
              <w:t>情况</w:t>
            </w:r>
          </w:p>
        </w:tc>
        <w:tc>
          <w:tcPr>
            <w:tcW w:w="855" w:type="dxa"/>
            <w:noWrap w:val="0"/>
            <w:vAlign w:val="center"/>
          </w:tcPr>
          <w:p w14:paraId="73C3098D">
            <w:pPr>
              <w:pStyle w:val="67"/>
              <w:spacing w:line="360" w:lineRule="auto"/>
              <w:jc w:val="center"/>
              <w:outlineLvl w:val="9"/>
              <w:rPr>
                <w:color w:val="auto"/>
                <w:sz w:val="21"/>
                <w:highlight w:val="none"/>
              </w:rPr>
            </w:pPr>
            <w:r>
              <w:rPr>
                <w:color w:val="auto"/>
                <w:sz w:val="21"/>
                <w:highlight w:val="none"/>
              </w:rPr>
              <w:t>备注</w:t>
            </w:r>
          </w:p>
        </w:tc>
      </w:tr>
      <w:tr w14:paraId="21F6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6D78863F">
            <w:pPr>
              <w:pStyle w:val="67"/>
              <w:spacing w:line="360" w:lineRule="auto"/>
              <w:jc w:val="center"/>
              <w:outlineLvl w:val="9"/>
              <w:rPr>
                <w:rFonts w:ascii="Times New Roman"/>
                <w:color w:val="auto"/>
                <w:sz w:val="20"/>
                <w:highlight w:val="none"/>
              </w:rPr>
            </w:pPr>
          </w:p>
        </w:tc>
        <w:tc>
          <w:tcPr>
            <w:tcW w:w="709" w:type="dxa"/>
            <w:noWrap w:val="0"/>
            <w:vAlign w:val="center"/>
          </w:tcPr>
          <w:p w14:paraId="5445B797">
            <w:pPr>
              <w:pStyle w:val="67"/>
              <w:spacing w:line="360" w:lineRule="auto"/>
              <w:jc w:val="center"/>
              <w:outlineLvl w:val="9"/>
              <w:rPr>
                <w:rFonts w:ascii="Times New Roman"/>
                <w:color w:val="auto"/>
                <w:sz w:val="20"/>
                <w:highlight w:val="none"/>
              </w:rPr>
            </w:pPr>
          </w:p>
        </w:tc>
        <w:tc>
          <w:tcPr>
            <w:tcW w:w="708" w:type="dxa"/>
            <w:noWrap w:val="0"/>
            <w:vAlign w:val="center"/>
          </w:tcPr>
          <w:p w14:paraId="27BA18A2">
            <w:pPr>
              <w:pStyle w:val="67"/>
              <w:spacing w:line="360" w:lineRule="auto"/>
              <w:jc w:val="center"/>
              <w:outlineLvl w:val="9"/>
              <w:rPr>
                <w:rFonts w:ascii="Times New Roman"/>
                <w:color w:val="auto"/>
                <w:sz w:val="20"/>
                <w:highlight w:val="none"/>
              </w:rPr>
            </w:pPr>
          </w:p>
        </w:tc>
        <w:tc>
          <w:tcPr>
            <w:tcW w:w="709" w:type="dxa"/>
            <w:noWrap w:val="0"/>
            <w:vAlign w:val="center"/>
          </w:tcPr>
          <w:p w14:paraId="2F32E8CD">
            <w:pPr>
              <w:pStyle w:val="67"/>
              <w:spacing w:line="360" w:lineRule="auto"/>
              <w:jc w:val="center"/>
              <w:outlineLvl w:val="9"/>
              <w:rPr>
                <w:rFonts w:ascii="Times New Roman"/>
                <w:color w:val="auto"/>
                <w:sz w:val="20"/>
                <w:highlight w:val="none"/>
              </w:rPr>
            </w:pPr>
          </w:p>
        </w:tc>
        <w:tc>
          <w:tcPr>
            <w:tcW w:w="992" w:type="dxa"/>
            <w:noWrap w:val="0"/>
            <w:vAlign w:val="center"/>
          </w:tcPr>
          <w:p w14:paraId="1B06488A">
            <w:pPr>
              <w:pStyle w:val="67"/>
              <w:spacing w:line="360" w:lineRule="auto"/>
              <w:jc w:val="center"/>
              <w:outlineLvl w:val="9"/>
              <w:rPr>
                <w:rFonts w:ascii="Times New Roman"/>
                <w:color w:val="auto"/>
                <w:sz w:val="20"/>
                <w:highlight w:val="none"/>
              </w:rPr>
            </w:pPr>
          </w:p>
        </w:tc>
        <w:tc>
          <w:tcPr>
            <w:tcW w:w="709" w:type="dxa"/>
            <w:noWrap w:val="0"/>
            <w:vAlign w:val="center"/>
          </w:tcPr>
          <w:p w14:paraId="0677E048">
            <w:pPr>
              <w:pStyle w:val="67"/>
              <w:spacing w:line="360" w:lineRule="auto"/>
              <w:jc w:val="center"/>
              <w:outlineLvl w:val="9"/>
              <w:rPr>
                <w:rFonts w:ascii="Times New Roman"/>
                <w:color w:val="auto"/>
                <w:sz w:val="20"/>
                <w:highlight w:val="none"/>
              </w:rPr>
            </w:pPr>
          </w:p>
        </w:tc>
        <w:tc>
          <w:tcPr>
            <w:tcW w:w="992" w:type="dxa"/>
            <w:noWrap w:val="0"/>
            <w:vAlign w:val="center"/>
          </w:tcPr>
          <w:p w14:paraId="5822486D">
            <w:pPr>
              <w:pStyle w:val="67"/>
              <w:spacing w:line="360" w:lineRule="auto"/>
              <w:jc w:val="center"/>
              <w:outlineLvl w:val="9"/>
              <w:rPr>
                <w:rFonts w:ascii="Times New Roman"/>
                <w:color w:val="auto"/>
                <w:sz w:val="20"/>
                <w:highlight w:val="none"/>
              </w:rPr>
            </w:pPr>
          </w:p>
        </w:tc>
        <w:tc>
          <w:tcPr>
            <w:tcW w:w="709" w:type="dxa"/>
            <w:noWrap w:val="0"/>
            <w:vAlign w:val="center"/>
          </w:tcPr>
          <w:p w14:paraId="2E4D147B">
            <w:pPr>
              <w:pStyle w:val="67"/>
              <w:spacing w:line="360" w:lineRule="auto"/>
              <w:jc w:val="center"/>
              <w:outlineLvl w:val="9"/>
              <w:rPr>
                <w:rFonts w:ascii="Times New Roman"/>
                <w:color w:val="auto"/>
                <w:sz w:val="20"/>
                <w:highlight w:val="none"/>
              </w:rPr>
            </w:pPr>
          </w:p>
        </w:tc>
        <w:tc>
          <w:tcPr>
            <w:tcW w:w="709" w:type="dxa"/>
            <w:noWrap w:val="0"/>
            <w:vAlign w:val="center"/>
          </w:tcPr>
          <w:p w14:paraId="7C380ED5">
            <w:pPr>
              <w:pStyle w:val="67"/>
              <w:spacing w:line="360" w:lineRule="auto"/>
              <w:jc w:val="center"/>
              <w:outlineLvl w:val="9"/>
              <w:rPr>
                <w:rFonts w:ascii="Times New Roman"/>
                <w:color w:val="auto"/>
                <w:sz w:val="20"/>
                <w:highlight w:val="none"/>
              </w:rPr>
            </w:pPr>
          </w:p>
        </w:tc>
        <w:tc>
          <w:tcPr>
            <w:tcW w:w="709" w:type="dxa"/>
            <w:noWrap w:val="0"/>
            <w:vAlign w:val="center"/>
          </w:tcPr>
          <w:p w14:paraId="2D706583">
            <w:pPr>
              <w:pStyle w:val="67"/>
              <w:spacing w:line="360" w:lineRule="auto"/>
              <w:jc w:val="center"/>
              <w:outlineLvl w:val="9"/>
              <w:rPr>
                <w:rFonts w:ascii="Times New Roman"/>
                <w:color w:val="auto"/>
                <w:sz w:val="20"/>
                <w:highlight w:val="none"/>
              </w:rPr>
            </w:pPr>
          </w:p>
        </w:tc>
        <w:tc>
          <w:tcPr>
            <w:tcW w:w="567" w:type="dxa"/>
            <w:noWrap w:val="0"/>
            <w:vAlign w:val="center"/>
          </w:tcPr>
          <w:p w14:paraId="3A804559">
            <w:pPr>
              <w:pStyle w:val="67"/>
              <w:spacing w:line="360" w:lineRule="auto"/>
              <w:jc w:val="center"/>
              <w:outlineLvl w:val="9"/>
              <w:rPr>
                <w:rFonts w:ascii="Times New Roman"/>
                <w:color w:val="auto"/>
                <w:sz w:val="20"/>
                <w:highlight w:val="none"/>
              </w:rPr>
            </w:pPr>
          </w:p>
        </w:tc>
        <w:tc>
          <w:tcPr>
            <w:tcW w:w="708" w:type="dxa"/>
            <w:noWrap w:val="0"/>
            <w:vAlign w:val="center"/>
          </w:tcPr>
          <w:p w14:paraId="02A2CA31">
            <w:pPr>
              <w:pStyle w:val="67"/>
              <w:spacing w:line="360" w:lineRule="auto"/>
              <w:jc w:val="center"/>
              <w:outlineLvl w:val="9"/>
              <w:rPr>
                <w:rFonts w:ascii="Times New Roman"/>
                <w:color w:val="auto"/>
                <w:sz w:val="20"/>
                <w:highlight w:val="none"/>
              </w:rPr>
            </w:pPr>
          </w:p>
        </w:tc>
        <w:tc>
          <w:tcPr>
            <w:tcW w:w="855" w:type="dxa"/>
            <w:noWrap w:val="0"/>
            <w:vAlign w:val="center"/>
          </w:tcPr>
          <w:p w14:paraId="1A81FACA">
            <w:pPr>
              <w:pStyle w:val="67"/>
              <w:spacing w:line="360" w:lineRule="auto"/>
              <w:jc w:val="center"/>
              <w:outlineLvl w:val="9"/>
              <w:rPr>
                <w:rFonts w:ascii="Times New Roman"/>
                <w:color w:val="auto"/>
                <w:sz w:val="20"/>
                <w:highlight w:val="none"/>
              </w:rPr>
            </w:pPr>
          </w:p>
        </w:tc>
      </w:tr>
      <w:tr w14:paraId="623E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3310E03A">
            <w:pPr>
              <w:pStyle w:val="67"/>
              <w:spacing w:line="360" w:lineRule="auto"/>
              <w:jc w:val="center"/>
              <w:outlineLvl w:val="9"/>
              <w:rPr>
                <w:rFonts w:ascii="Times New Roman"/>
                <w:color w:val="auto"/>
                <w:sz w:val="20"/>
                <w:highlight w:val="none"/>
              </w:rPr>
            </w:pPr>
          </w:p>
        </w:tc>
        <w:tc>
          <w:tcPr>
            <w:tcW w:w="709" w:type="dxa"/>
            <w:noWrap w:val="0"/>
            <w:vAlign w:val="center"/>
          </w:tcPr>
          <w:p w14:paraId="41F3B0B4">
            <w:pPr>
              <w:pStyle w:val="67"/>
              <w:spacing w:line="360" w:lineRule="auto"/>
              <w:jc w:val="center"/>
              <w:outlineLvl w:val="9"/>
              <w:rPr>
                <w:rFonts w:ascii="Times New Roman"/>
                <w:color w:val="auto"/>
                <w:sz w:val="20"/>
                <w:highlight w:val="none"/>
              </w:rPr>
            </w:pPr>
          </w:p>
        </w:tc>
        <w:tc>
          <w:tcPr>
            <w:tcW w:w="708" w:type="dxa"/>
            <w:noWrap w:val="0"/>
            <w:vAlign w:val="center"/>
          </w:tcPr>
          <w:p w14:paraId="1DFE1841">
            <w:pPr>
              <w:pStyle w:val="67"/>
              <w:spacing w:line="360" w:lineRule="auto"/>
              <w:jc w:val="center"/>
              <w:outlineLvl w:val="9"/>
              <w:rPr>
                <w:rFonts w:ascii="Times New Roman"/>
                <w:color w:val="auto"/>
                <w:sz w:val="20"/>
                <w:highlight w:val="none"/>
              </w:rPr>
            </w:pPr>
          </w:p>
        </w:tc>
        <w:tc>
          <w:tcPr>
            <w:tcW w:w="709" w:type="dxa"/>
            <w:noWrap w:val="0"/>
            <w:vAlign w:val="center"/>
          </w:tcPr>
          <w:p w14:paraId="14F634BE">
            <w:pPr>
              <w:pStyle w:val="67"/>
              <w:spacing w:line="360" w:lineRule="auto"/>
              <w:jc w:val="center"/>
              <w:outlineLvl w:val="9"/>
              <w:rPr>
                <w:rFonts w:ascii="Times New Roman"/>
                <w:color w:val="auto"/>
                <w:sz w:val="20"/>
                <w:highlight w:val="none"/>
              </w:rPr>
            </w:pPr>
          </w:p>
        </w:tc>
        <w:tc>
          <w:tcPr>
            <w:tcW w:w="992" w:type="dxa"/>
            <w:noWrap w:val="0"/>
            <w:vAlign w:val="center"/>
          </w:tcPr>
          <w:p w14:paraId="734E513B">
            <w:pPr>
              <w:pStyle w:val="67"/>
              <w:spacing w:line="360" w:lineRule="auto"/>
              <w:jc w:val="center"/>
              <w:outlineLvl w:val="9"/>
              <w:rPr>
                <w:rFonts w:ascii="Times New Roman"/>
                <w:color w:val="auto"/>
                <w:sz w:val="20"/>
                <w:highlight w:val="none"/>
              </w:rPr>
            </w:pPr>
          </w:p>
        </w:tc>
        <w:tc>
          <w:tcPr>
            <w:tcW w:w="709" w:type="dxa"/>
            <w:noWrap w:val="0"/>
            <w:vAlign w:val="center"/>
          </w:tcPr>
          <w:p w14:paraId="62662EB1">
            <w:pPr>
              <w:pStyle w:val="67"/>
              <w:spacing w:line="360" w:lineRule="auto"/>
              <w:jc w:val="center"/>
              <w:outlineLvl w:val="9"/>
              <w:rPr>
                <w:rFonts w:ascii="Times New Roman"/>
                <w:color w:val="auto"/>
                <w:sz w:val="20"/>
                <w:highlight w:val="none"/>
              </w:rPr>
            </w:pPr>
          </w:p>
        </w:tc>
        <w:tc>
          <w:tcPr>
            <w:tcW w:w="992" w:type="dxa"/>
            <w:noWrap w:val="0"/>
            <w:vAlign w:val="center"/>
          </w:tcPr>
          <w:p w14:paraId="4ED79E45">
            <w:pPr>
              <w:pStyle w:val="67"/>
              <w:spacing w:line="360" w:lineRule="auto"/>
              <w:jc w:val="center"/>
              <w:outlineLvl w:val="9"/>
              <w:rPr>
                <w:rFonts w:ascii="Times New Roman"/>
                <w:color w:val="auto"/>
                <w:sz w:val="20"/>
                <w:highlight w:val="none"/>
              </w:rPr>
            </w:pPr>
          </w:p>
        </w:tc>
        <w:tc>
          <w:tcPr>
            <w:tcW w:w="709" w:type="dxa"/>
            <w:noWrap w:val="0"/>
            <w:vAlign w:val="center"/>
          </w:tcPr>
          <w:p w14:paraId="2365B3AA">
            <w:pPr>
              <w:pStyle w:val="67"/>
              <w:spacing w:line="360" w:lineRule="auto"/>
              <w:jc w:val="center"/>
              <w:outlineLvl w:val="9"/>
              <w:rPr>
                <w:rFonts w:ascii="Times New Roman"/>
                <w:color w:val="auto"/>
                <w:sz w:val="20"/>
                <w:highlight w:val="none"/>
              </w:rPr>
            </w:pPr>
          </w:p>
        </w:tc>
        <w:tc>
          <w:tcPr>
            <w:tcW w:w="709" w:type="dxa"/>
            <w:noWrap w:val="0"/>
            <w:vAlign w:val="center"/>
          </w:tcPr>
          <w:p w14:paraId="0BEB783C">
            <w:pPr>
              <w:pStyle w:val="67"/>
              <w:spacing w:line="360" w:lineRule="auto"/>
              <w:jc w:val="center"/>
              <w:outlineLvl w:val="9"/>
              <w:rPr>
                <w:rFonts w:ascii="Times New Roman"/>
                <w:color w:val="auto"/>
                <w:sz w:val="20"/>
                <w:highlight w:val="none"/>
              </w:rPr>
            </w:pPr>
          </w:p>
        </w:tc>
        <w:tc>
          <w:tcPr>
            <w:tcW w:w="709" w:type="dxa"/>
            <w:noWrap w:val="0"/>
            <w:vAlign w:val="center"/>
          </w:tcPr>
          <w:p w14:paraId="1D256AD6">
            <w:pPr>
              <w:pStyle w:val="67"/>
              <w:spacing w:line="360" w:lineRule="auto"/>
              <w:jc w:val="center"/>
              <w:outlineLvl w:val="9"/>
              <w:rPr>
                <w:rFonts w:ascii="Times New Roman"/>
                <w:color w:val="auto"/>
                <w:sz w:val="20"/>
                <w:highlight w:val="none"/>
              </w:rPr>
            </w:pPr>
          </w:p>
        </w:tc>
        <w:tc>
          <w:tcPr>
            <w:tcW w:w="567" w:type="dxa"/>
            <w:noWrap w:val="0"/>
            <w:vAlign w:val="center"/>
          </w:tcPr>
          <w:p w14:paraId="613A7950">
            <w:pPr>
              <w:pStyle w:val="67"/>
              <w:spacing w:line="360" w:lineRule="auto"/>
              <w:jc w:val="center"/>
              <w:outlineLvl w:val="9"/>
              <w:rPr>
                <w:rFonts w:ascii="Times New Roman"/>
                <w:color w:val="auto"/>
                <w:sz w:val="20"/>
                <w:highlight w:val="none"/>
              </w:rPr>
            </w:pPr>
          </w:p>
        </w:tc>
        <w:tc>
          <w:tcPr>
            <w:tcW w:w="708" w:type="dxa"/>
            <w:noWrap w:val="0"/>
            <w:vAlign w:val="center"/>
          </w:tcPr>
          <w:p w14:paraId="06659F2F">
            <w:pPr>
              <w:pStyle w:val="67"/>
              <w:spacing w:line="360" w:lineRule="auto"/>
              <w:jc w:val="center"/>
              <w:outlineLvl w:val="9"/>
              <w:rPr>
                <w:rFonts w:ascii="Times New Roman"/>
                <w:color w:val="auto"/>
                <w:sz w:val="20"/>
                <w:highlight w:val="none"/>
              </w:rPr>
            </w:pPr>
          </w:p>
        </w:tc>
        <w:tc>
          <w:tcPr>
            <w:tcW w:w="855" w:type="dxa"/>
            <w:noWrap w:val="0"/>
            <w:vAlign w:val="center"/>
          </w:tcPr>
          <w:p w14:paraId="2E7066B6">
            <w:pPr>
              <w:pStyle w:val="67"/>
              <w:spacing w:line="360" w:lineRule="auto"/>
              <w:jc w:val="center"/>
              <w:outlineLvl w:val="9"/>
              <w:rPr>
                <w:rFonts w:ascii="Times New Roman"/>
                <w:color w:val="auto"/>
                <w:sz w:val="20"/>
                <w:highlight w:val="none"/>
              </w:rPr>
            </w:pPr>
          </w:p>
        </w:tc>
      </w:tr>
      <w:tr w14:paraId="2A70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05176D74">
            <w:pPr>
              <w:pStyle w:val="67"/>
              <w:spacing w:line="360" w:lineRule="auto"/>
              <w:jc w:val="center"/>
              <w:outlineLvl w:val="9"/>
              <w:rPr>
                <w:rFonts w:ascii="Times New Roman"/>
                <w:color w:val="auto"/>
                <w:sz w:val="20"/>
                <w:highlight w:val="none"/>
              </w:rPr>
            </w:pPr>
          </w:p>
        </w:tc>
        <w:tc>
          <w:tcPr>
            <w:tcW w:w="709" w:type="dxa"/>
            <w:noWrap w:val="0"/>
            <w:vAlign w:val="center"/>
          </w:tcPr>
          <w:p w14:paraId="66C81332">
            <w:pPr>
              <w:pStyle w:val="67"/>
              <w:spacing w:line="360" w:lineRule="auto"/>
              <w:jc w:val="center"/>
              <w:outlineLvl w:val="9"/>
              <w:rPr>
                <w:rFonts w:ascii="Times New Roman"/>
                <w:color w:val="auto"/>
                <w:sz w:val="20"/>
                <w:highlight w:val="none"/>
              </w:rPr>
            </w:pPr>
          </w:p>
        </w:tc>
        <w:tc>
          <w:tcPr>
            <w:tcW w:w="708" w:type="dxa"/>
            <w:noWrap w:val="0"/>
            <w:vAlign w:val="center"/>
          </w:tcPr>
          <w:p w14:paraId="6C3671E4">
            <w:pPr>
              <w:pStyle w:val="67"/>
              <w:spacing w:line="360" w:lineRule="auto"/>
              <w:jc w:val="center"/>
              <w:outlineLvl w:val="9"/>
              <w:rPr>
                <w:rFonts w:ascii="Times New Roman"/>
                <w:color w:val="auto"/>
                <w:sz w:val="20"/>
                <w:highlight w:val="none"/>
              </w:rPr>
            </w:pPr>
          </w:p>
        </w:tc>
        <w:tc>
          <w:tcPr>
            <w:tcW w:w="709" w:type="dxa"/>
            <w:noWrap w:val="0"/>
            <w:vAlign w:val="center"/>
          </w:tcPr>
          <w:p w14:paraId="2F4A63A9">
            <w:pPr>
              <w:pStyle w:val="67"/>
              <w:spacing w:line="360" w:lineRule="auto"/>
              <w:jc w:val="center"/>
              <w:outlineLvl w:val="9"/>
              <w:rPr>
                <w:rFonts w:ascii="Times New Roman"/>
                <w:color w:val="auto"/>
                <w:sz w:val="20"/>
                <w:highlight w:val="none"/>
              </w:rPr>
            </w:pPr>
          </w:p>
        </w:tc>
        <w:tc>
          <w:tcPr>
            <w:tcW w:w="992" w:type="dxa"/>
            <w:noWrap w:val="0"/>
            <w:vAlign w:val="center"/>
          </w:tcPr>
          <w:p w14:paraId="60A103FB">
            <w:pPr>
              <w:pStyle w:val="67"/>
              <w:spacing w:line="360" w:lineRule="auto"/>
              <w:jc w:val="center"/>
              <w:outlineLvl w:val="9"/>
              <w:rPr>
                <w:rFonts w:ascii="Times New Roman"/>
                <w:color w:val="auto"/>
                <w:sz w:val="20"/>
                <w:highlight w:val="none"/>
              </w:rPr>
            </w:pPr>
          </w:p>
        </w:tc>
        <w:tc>
          <w:tcPr>
            <w:tcW w:w="709" w:type="dxa"/>
            <w:noWrap w:val="0"/>
            <w:vAlign w:val="center"/>
          </w:tcPr>
          <w:p w14:paraId="3E978F5F">
            <w:pPr>
              <w:pStyle w:val="67"/>
              <w:spacing w:line="360" w:lineRule="auto"/>
              <w:jc w:val="center"/>
              <w:outlineLvl w:val="9"/>
              <w:rPr>
                <w:rFonts w:ascii="Times New Roman"/>
                <w:color w:val="auto"/>
                <w:sz w:val="20"/>
                <w:highlight w:val="none"/>
              </w:rPr>
            </w:pPr>
          </w:p>
        </w:tc>
        <w:tc>
          <w:tcPr>
            <w:tcW w:w="992" w:type="dxa"/>
            <w:noWrap w:val="0"/>
            <w:vAlign w:val="center"/>
          </w:tcPr>
          <w:p w14:paraId="6ABC04D3">
            <w:pPr>
              <w:pStyle w:val="67"/>
              <w:spacing w:line="360" w:lineRule="auto"/>
              <w:jc w:val="center"/>
              <w:outlineLvl w:val="9"/>
              <w:rPr>
                <w:rFonts w:ascii="Times New Roman"/>
                <w:color w:val="auto"/>
                <w:sz w:val="20"/>
                <w:highlight w:val="none"/>
              </w:rPr>
            </w:pPr>
          </w:p>
        </w:tc>
        <w:tc>
          <w:tcPr>
            <w:tcW w:w="709" w:type="dxa"/>
            <w:noWrap w:val="0"/>
            <w:vAlign w:val="center"/>
          </w:tcPr>
          <w:p w14:paraId="3EE36DD2">
            <w:pPr>
              <w:pStyle w:val="67"/>
              <w:spacing w:line="360" w:lineRule="auto"/>
              <w:jc w:val="center"/>
              <w:outlineLvl w:val="9"/>
              <w:rPr>
                <w:rFonts w:ascii="Times New Roman"/>
                <w:color w:val="auto"/>
                <w:sz w:val="20"/>
                <w:highlight w:val="none"/>
              </w:rPr>
            </w:pPr>
          </w:p>
        </w:tc>
        <w:tc>
          <w:tcPr>
            <w:tcW w:w="709" w:type="dxa"/>
            <w:noWrap w:val="0"/>
            <w:vAlign w:val="center"/>
          </w:tcPr>
          <w:p w14:paraId="67C77A36">
            <w:pPr>
              <w:pStyle w:val="67"/>
              <w:spacing w:line="360" w:lineRule="auto"/>
              <w:jc w:val="center"/>
              <w:outlineLvl w:val="9"/>
              <w:rPr>
                <w:rFonts w:ascii="Times New Roman"/>
                <w:color w:val="auto"/>
                <w:sz w:val="20"/>
                <w:highlight w:val="none"/>
              </w:rPr>
            </w:pPr>
          </w:p>
        </w:tc>
        <w:tc>
          <w:tcPr>
            <w:tcW w:w="709" w:type="dxa"/>
            <w:noWrap w:val="0"/>
            <w:vAlign w:val="center"/>
          </w:tcPr>
          <w:p w14:paraId="60178B92">
            <w:pPr>
              <w:pStyle w:val="67"/>
              <w:spacing w:line="360" w:lineRule="auto"/>
              <w:jc w:val="center"/>
              <w:outlineLvl w:val="9"/>
              <w:rPr>
                <w:rFonts w:ascii="Times New Roman"/>
                <w:color w:val="auto"/>
                <w:sz w:val="20"/>
                <w:highlight w:val="none"/>
              </w:rPr>
            </w:pPr>
          </w:p>
        </w:tc>
        <w:tc>
          <w:tcPr>
            <w:tcW w:w="567" w:type="dxa"/>
            <w:noWrap w:val="0"/>
            <w:vAlign w:val="center"/>
          </w:tcPr>
          <w:p w14:paraId="4F058E9D">
            <w:pPr>
              <w:pStyle w:val="67"/>
              <w:spacing w:line="360" w:lineRule="auto"/>
              <w:jc w:val="center"/>
              <w:outlineLvl w:val="9"/>
              <w:rPr>
                <w:rFonts w:ascii="Times New Roman"/>
                <w:color w:val="auto"/>
                <w:sz w:val="20"/>
                <w:highlight w:val="none"/>
              </w:rPr>
            </w:pPr>
          </w:p>
        </w:tc>
        <w:tc>
          <w:tcPr>
            <w:tcW w:w="708" w:type="dxa"/>
            <w:noWrap w:val="0"/>
            <w:vAlign w:val="center"/>
          </w:tcPr>
          <w:p w14:paraId="46AB52F5">
            <w:pPr>
              <w:pStyle w:val="67"/>
              <w:spacing w:line="360" w:lineRule="auto"/>
              <w:jc w:val="center"/>
              <w:outlineLvl w:val="9"/>
              <w:rPr>
                <w:rFonts w:ascii="Times New Roman"/>
                <w:color w:val="auto"/>
                <w:sz w:val="20"/>
                <w:highlight w:val="none"/>
              </w:rPr>
            </w:pPr>
          </w:p>
        </w:tc>
        <w:tc>
          <w:tcPr>
            <w:tcW w:w="855" w:type="dxa"/>
            <w:noWrap w:val="0"/>
            <w:vAlign w:val="center"/>
          </w:tcPr>
          <w:p w14:paraId="365E14E5">
            <w:pPr>
              <w:pStyle w:val="67"/>
              <w:spacing w:line="360" w:lineRule="auto"/>
              <w:jc w:val="center"/>
              <w:outlineLvl w:val="9"/>
              <w:rPr>
                <w:rFonts w:ascii="Times New Roman"/>
                <w:color w:val="auto"/>
                <w:sz w:val="20"/>
                <w:highlight w:val="none"/>
              </w:rPr>
            </w:pPr>
          </w:p>
        </w:tc>
      </w:tr>
    </w:tbl>
    <w:p w14:paraId="1CCFFA30">
      <w:pPr>
        <w:pStyle w:val="14"/>
        <w:tabs>
          <w:tab w:val="left" w:pos="1287"/>
        </w:tabs>
        <w:spacing w:line="360" w:lineRule="auto"/>
        <w:outlineLvl w:val="9"/>
        <w:rPr>
          <w:color w:val="auto"/>
          <w:highlight w:val="none"/>
          <w:lang w:eastAsia="zh-CN"/>
        </w:rPr>
      </w:pPr>
      <w:r>
        <w:rPr>
          <w:color w:val="auto"/>
          <w:highlight w:val="none"/>
          <w:lang w:eastAsia="zh-CN"/>
        </w:rPr>
        <w:t>说明：投标人编</w:t>
      </w:r>
      <w:r>
        <w:rPr>
          <w:color w:val="auto"/>
          <w:spacing w:val="2"/>
          <w:highlight w:val="none"/>
          <w:lang w:eastAsia="zh-CN"/>
        </w:rPr>
        <w:t>制</w:t>
      </w:r>
      <w:r>
        <w:rPr>
          <w:color w:val="auto"/>
          <w:highlight w:val="none"/>
          <w:lang w:eastAsia="zh-CN"/>
        </w:rPr>
        <w:t>投标文件时，应将表中所填类</w:t>
      </w:r>
      <w:r>
        <w:rPr>
          <w:color w:val="auto"/>
          <w:spacing w:val="2"/>
          <w:highlight w:val="none"/>
          <w:lang w:eastAsia="zh-CN"/>
        </w:rPr>
        <w:t>似</w:t>
      </w:r>
      <w:r>
        <w:rPr>
          <w:color w:val="auto"/>
          <w:highlight w:val="none"/>
          <w:lang w:eastAsia="zh-CN"/>
        </w:rPr>
        <w:t>工程的</w:t>
      </w:r>
      <w:r>
        <w:rPr>
          <w:rFonts w:eastAsia="宋体"/>
          <w:color w:val="auto"/>
          <w:highlight w:val="none"/>
          <w:u w:val="single"/>
          <w:lang w:eastAsia="zh-CN"/>
        </w:rPr>
        <w:t xml:space="preserve"> </w:t>
      </w:r>
      <w:r>
        <w:rPr>
          <w:rFonts w:hint="eastAsia" w:eastAsia="宋体"/>
          <w:color w:val="auto"/>
          <w:highlight w:val="none"/>
          <w:u w:val="single"/>
          <w:lang w:val="en-US" w:eastAsia="zh-CN"/>
        </w:rPr>
        <w:t>中标通知书、</w:t>
      </w:r>
      <w:r>
        <w:rPr>
          <w:color w:val="auto"/>
          <w:highlight w:val="none"/>
          <w:u w:val="single"/>
          <w:lang w:eastAsia="zh-CN"/>
        </w:rPr>
        <w:t>监</w:t>
      </w:r>
      <w:r>
        <w:rPr>
          <w:color w:val="auto"/>
          <w:spacing w:val="2"/>
          <w:highlight w:val="none"/>
          <w:u w:val="single"/>
          <w:lang w:eastAsia="zh-CN"/>
        </w:rPr>
        <w:t>理</w:t>
      </w:r>
      <w:r>
        <w:rPr>
          <w:color w:val="auto"/>
          <w:highlight w:val="none"/>
          <w:u w:val="single"/>
          <w:lang w:eastAsia="zh-CN"/>
        </w:rPr>
        <w:t>合同及竣工验收</w:t>
      </w:r>
      <w:r>
        <w:rPr>
          <w:color w:val="auto"/>
          <w:spacing w:val="-207"/>
          <w:highlight w:val="none"/>
          <w:u w:val="single"/>
          <w:lang w:eastAsia="zh-CN"/>
        </w:rPr>
        <w:t>证</w:t>
      </w:r>
      <w:r>
        <w:rPr>
          <w:rFonts w:hint="eastAsia"/>
          <w:color w:val="auto"/>
          <w:highlight w:val="none"/>
          <w:u w:val="single"/>
          <w:lang w:eastAsia="zh-CN"/>
        </w:rPr>
        <w:t>证明</w:t>
      </w:r>
      <w:r>
        <w:rPr>
          <w:color w:val="auto"/>
          <w:highlight w:val="none"/>
          <w:u w:val="single"/>
          <w:lang w:eastAsia="zh-CN"/>
        </w:rPr>
        <w:tab/>
      </w:r>
      <w:r>
        <w:rPr>
          <w:color w:val="auto"/>
          <w:highlight w:val="none"/>
          <w:lang w:eastAsia="zh-CN"/>
        </w:rPr>
        <w:t>的</w:t>
      </w:r>
      <w:r>
        <w:rPr>
          <w:rFonts w:hint="eastAsia"/>
          <w:color w:val="auto"/>
          <w:highlight w:val="none"/>
          <w:lang w:eastAsia="zh-CN"/>
        </w:rPr>
        <w:t>复印件</w:t>
      </w:r>
      <w:r>
        <w:rPr>
          <w:color w:val="auto"/>
          <w:highlight w:val="none"/>
          <w:lang w:eastAsia="zh-CN"/>
        </w:rPr>
        <w:t>作为本表的附件。</w:t>
      </w:r>
    </w:p>
    <w:p w14:paraId="24D48A4F">
      <w:pPr>
        <w:pStyle w:val="14"/>
        <w:spacing w:line="360" w:lineRule="auto"/>
        <w:outlineLvl w:val="9"/>
        <w:rPr>
          <w:color w:val="auto"/>
          <w:sz w:val="20"/>
          <w:highlight w:val="none"/>
          <w:lang w:eastAsia="zh-CN"/>
        </w:rPr>
      </w:pPr>
    </w:p>
    <w:p w14:paraId="4BBE46BE">
      <w:pPr>
        <w:pStyle w:val="14"/>
        <w:spacing w:line="360" w:lineRule="auto"/>
        <w:outlineLvl w:val="9"/>
        <w:rPr>
          <w:color w:val="auto"/>
          <w:sz w:val="20"/>
          <w:highlight w:val="none"/>
          <w:lang w:eastAsia="zh-CN"/>
        </w:rPr>
      </w:pPr>
    </w:p>
    <w:p w14:paraId="2FEC0D1B">
      <w:pPr>
        <w:numPr>
          <w:ilvl w:val="1"/>
          <w:numId w:val="0"/>
        </w:numPr>
        <w:tabs>
          <w:tab w:val="left" w:pos="1080"/>
        </w:tabs>
        <w:spacing w:line="360" w:lineRule="auto"/>
        <w:ind w:left="0" w:leftChars="0" w:firstLine="0" w:firstLineChars="0"/>
        <w:outlineLvl w:val="9"/>
        <w:rPr>
          <w:rFonts w:ascii="黑体" w:eastAsia="黑体"/>
          <w:color w:val="auto"/>
          <w:highlight w:val="none"/>
          <w:lang w:eastAsia="zh-CN"/>
        </w:rPr>
      </w:pPr>
      <w:bookmarkStart w:id="344" w:name="8.2_总监监理的类似工程一览表（含附件）"/>
      <w:bookmarkEnd w:id="344"/>
      <w:bookmarkStart w:id="345" w:name="_Toc27499"/>
      <w:bookmarkStart w:id="346" w:name="_Toc16910"/>
      <w:r>
        <w:rPr>
          <w:rFonts w:hint="eastAsia" w:eastAsia="Times New Roman" w:cs="Times New Roman"/>
          <w:color w:val="auto"/>
          <w:w w:val="100"/>
          <w:kern w:val="2"/>
          <w:sz w:val="24"/>
          <w:szCs w:val="24"/>
          <w:highlight w:val="none"/>
          <w:lang w:val="en-US" w:eastAsia="zh-CN" w:bidi="ar-SA"/>
        </w:rPr>
        <w:t>7</w:t>
      </w:r>
      <w:r>
        <w:rPr>
          <w:rFonts w:hint="default" w:ascii="Times New Roman" w:hAnsi="Times New Roman" w:eastAsia="Times New Roman" w:cs="Times New Roman"/>
          <w:color w:val="auto"/>
          <w:w w:val="100"/>
          <w:kern w:val="2"/>
          <w:sz w:val="24"/>
          <w:szCs w:val="24"/>
          <w:highlight w:val="none"/>
          <w:lang w:val="en-US" w:eastAsia="zh-CN" w:bidi="ar-SA"/>
        </w:rPr>
        <w:t>.2</w:t>
      </w:r>
      <w:r>
        <w:rPr>
          <w:rFonts w:hint="eastAsia" w:ascii="黑体" w:eastAsia="黑体"/>
          <w:color w:val="auto"/>
          <w:highlight w:val="none"/>
          <w:lang w:eastAsia="zh-CN"/>
        </w:rPr>
        <w:t>总监监理的类似工程一览表（含附件）</w:t>
      </w:r>
      <w:bookmarkEnd w:id="345"/>
      <w:bookmarkEnd w:id="346"/>
    </w:p>
    <w:p w14:paraId="5E738442">
      <w:pPr>
        <w:pStyle w:val="14"/>
        <w:spacing w:line="360" w:lineRule="auto"/>
        <w:outlineLvl w:val="9"/>
        <w:rPr>
          <w:rFonts w:ascii="黑体"/>
          <w:color w:val="auto"/>
          <w:sz w:val="10"/>
          <w:highlight w:val="none"/>
          <w:lang w:eastAsia="zh-CN"/>
        </w:rPr>
      </w:pPr>
    </w:p>
    <w:tbl>
      <w:tblPr>
        <w:tblStyle w:val="68"/>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709"/>
        <w:gridCol w:w="708"/>
        <w:gridCol w:w="709"/>
        <w:gridCol w:w="992"/>
        <w:gridCol w:w="709"/>
        <w:gridCol w:w="992"/>
        <w:gridCol w:w="709"/>
        <w:gridCol w:w="709"/>
        <w:gridCol w:w="709"/>
        <w:gridCol w:w="567"/>
        <w:gridCol w:w="708"/>
        <w:gridCol w:w="855"/>
      </w:tblGrid>
      <w:tr w14:paraId="06FC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10" w:type="dxa"/>
            <w:noWrap w:val="0"/>
            <w:vAlign w:val="center"/>
          </w:tcPr>
          <w:p w14:paraId="04BC933B">
            <w:pPr>
              <w:pStyle w:val="67"/>
              <w:spacing w:line="360" w:lineRule="auto"/>
              <w:jc w:val="center"/>
              <w:outlineLvl w:val="9"/>
              <w:rPr>
                <w:color w:val="auto"/>
                <w:sz w:val="21"/>
                <w:highlight w:val="none"/>
              </w:rPr>
            </w:pPr>
            <w:r>
              <w:rPr>
                <w:color w:val="auto"/>
                <w:sz w:val="21"/>
                <w:highlight w:val="none"/>
              </w:rPr>
              <w:t>工程名称</w:t>
            </w:r>
          </w:p>
        </w:tc>
        <w:tc>
          <w:tcPr>
            <w:tcW w:w="709" w:type="dxa"/>
            <w:noWrap w:val="0"/>
            <w:vAlign w:val="center"/>
          </w:tcPr>
          <w:p w14:paraId="75847A9C">
            <w:pPr>
              <w:pStyle w:val="67"/>
              <w:spacing w:line="360" w:lineRule="auto"/>
              <w:jc w:val="center"/>
              <w:outlineLvl w:val="9"/>
              <w:rPr>
                <w:color w:val="auto"/>
                <w:sz w:val="21"/>
                <w:highlight w:val="none"/>
              </w:rPr>
            </w:pPr>
            <w:r>
              <w:rPr>
                <w:color w:val="auto"/>
                <w:sz w:val="21"/>
                <w:highlight w:val="none"/>
              </w:rPr>
              <w:t>工程地点</w:t>
            </w:r>
          </w:p>
        </w:tc>
        <w:tc>
          <w:tcPr>
            <w:tcW w:w="708" w:type="dxa"/>
            <w:noWrap w:val="0"/>
            <w:vAlign w:val="center"/>
          </w:tcPr>
          <w:p w14:paraId="55926913">
            <w:pPr>
              <w:pStyle w:val="67"/>
              <w:spacing w:line="360" w:lineRule="auto"/>
              <w:jc w:val="center"/>
              <w:outlineLvl w:val="9"/>
              <w:rPr>
                <w:color w:val="auto"/>
                <w:sz w:val="21"/>
                <w:highlight w:val="none"/>
              </w:rPr>
            </w:pPr>
            <w:r>
              <w:rPr>
                <w:color w:val="auto"/>
                <w:sz w:val="21"/>
                <w:highlight w:val="none"/>
              </w:rPr>
              <w:t>工程规模</w:t>
            </w:r>
          </w:p>
        </w:tc>
        <w:tc>
          <w:tcPr>
            <w:tcW w:w="709" w:type="dxa"/>
            <w:noWrap w:val="0"/>
            <w:vAlign w:val="center"/>
          </w:tcPr>
          <w:p w14:paraId="6C507AED">
            <w:pPr>
              <w:pStyle w:val="67"/>
              <w:spacing w:line="360" w:lineRule="auto"/>
              <w:jc w:val="center"/>
              <w:outlineLvl w:val="9"/>
              <w:rPr>
                <w:color w:val="auto"/>
                <w:sz w:val="21"/>
                <w:highlight w:val="none"/>
              </w:rPr>
            </w:pPr>
            <w:r>
              <w:rPr>
                <w:color w:val="auto"/>
                <w:sz w:val="21"/>
                <w:highlight w:val="none"/>
              </w:rPr>
              <w:t>总投资</w:t>
            </w:r>
          </w:p>
        </w:tc>
        <w:tc>
          <w:tcPr>
            <w:tcW w:w="992" w:type="dxa"/>
            <w:noWrap w:val="0"/>
            <w:vAlign w:val="center"/>
          </w:tcPr>
          <w:p w14:paraId="32D94C77">
            <w:pPr>
              <w:pStyle w:val="67"/>
              <w:spacing w:line="360" w:lineRule="auto"/>
              <w:jc w:val="center"/>
              <w:outlineLvl w:val="9"/>
              <w:rPr>
                <w:color w:val="auto"/>
                <w:sz w:val="21"/>
                <w:highlight w:val="none"/>
              </w:rPr>
            </w:pPr>
            <w:r>
              <w:rPr>
                <w:color w:val="auto"/>
                <w:sz w:val="21"/>
                <w:highlight w:val="none"/>
              </w:rPr>
              <w:t>监理服务范围</w:t>
            </w:r>
          </w:p>
        </w:tc>
        <w:tc>
          <w:tcPr>
            <w:tcW w:w="709" w:type="dxa"/>
            <w:noWrap w:val="0"/>
            <w:vAlign w:val="center"/>
          </w:tcPr>
          <w:p w14:paraId="408D3381">
            <w:pPr>
              <w:pStyle w:val="67"/>
              <w:spacing w:line="360" w:lineRule="auto"/>
              <w:jc w:val="center"/>
              <w:outlineLvl w:val="9"/>
              <w:rPr>
                <w:color w:val="auto"/>
                <w:sz w:val="21"/>
                <w:highlight w:val="none"/>
              </w:rPr>
            </w:pPr>
            <w:r>
              <w:rPr>
                <w:color w:val="auto"/>
                <w:sz w:val="21"/>
                <w:highlight w:val="none"/>
              </w:rPr>
              <w:t>监理费</w:t>
            </w:r>
          </w:p>
        </w:tc>
        <w:tc>
          <w:tcPr>
            <w:tcW w:w="992" w:type="dxa"/>
            <w:noWrap w:val="0"/>
            <w:vAlign w:val="center"/>
          </w:tcPr>
          <w:p w14:paraId="7B51D0A2">
            <w:pPr>
              <w:pStyle w:val="67"/>
              <w:spacing w:line="360" w:lineRule="auto"/>
              <w:jc w:val="center"/>
              <w:outlineLvl w:val="9"/>
              <w:rPr>
                <w:color w:val="auto"/>
                <w:sz w:val="21"/>
                <w:highlight w:val="none"/>
              </w:rPr>
            </w:pPr>
            <w:r>
              <w:rPr>
                <w:color w:val="auto"/>
                <w:sz w:val="21"/>
                <w:highlight w:val="none"/>
              </w:rPr>
              <w:t>监理服务期</w:t>
            </w:r>
          </w:p>
        </w:tc>
        <w:tc>
          <w:tcPr>
            <w:tcW w:w="709" w:type="dxa"/>
            <w:noWrap w:val="0"/>
            <w:vAlign w:val="center"/>
          </w:tcPr>
          <w:p w14:paraId="0EC23D30">
            <w:pPr>
              <w:pStyle w:val="67"/>
              <w:spacing w:line="360" w:lineRule="auto"/>
              <w:jc w:val="center"/>
              <w:outlineLvl w:val="9"/>
              <w:rPr>
                <w:color w:val="auto"/>
                <w:sz w:val="21"/>
                <w:highlight w:val="none"/>
              </w:rPr>
            </w:pPr>
            <w:r>
              <w:rPr>
                <w:color w:val="auto"/>
                <w:sz w:val="21"/>
                <w:highlight w:val="none"/>
              </w:rPr>
              <w:t>质量目标</w:t>
            </w:r>
          </w:p>
        </w:tc>
        <w:tc>
          <w:tcPr>
            <w:tcW w:w="709" w:type="dxa"/>
            <w:noWrap w:val="0"/>
            <w:vAlign w:val="center"/>
          </w:tcPr>
          <w:p w14:paraId="766822C8">
            <w:pPr>
              <w:pStyle w:val="67"/>
              <w:spacing w:line="360" w:lineRule="auto"/>
              <w:jc w:val="center"/>
              <w:outlineLvl w:val="9"/>
              <w:rPr>
                <w:color w:val="auto"/>
                <w:sz w:val="21"/>
                <w:highlight w:val="none"/>
              </w:rPr>
            </w:pPr>
            <w:r>
              <w:rPr>
                <w:color w:val="auto"/>
                <w:sz w:val="21"/>
                <w:highlight w:val="none"/>
              </w:rPr>
              <w:t>监理成效</w:t>
            </w:r>
          </w:p>
        </w:tc>
        <w:tc>
          <w:tcPr>
            <w:tcW w:w="709" w:type="dxa"/>
            <w:noWrap w:val="0"/>
            <w:vAlign w:val="center"/>
          </w:tcPr>
          <w:p w14:paraId="3BCD2AFF">
            <w:pPr>
              <w:pStyle w:val="67"/>
              <w:spacing w:line="360" w:lineRule="auto"/>
              <w:jc w:val="center"/>
              <w:outlineLvl w:val="9"/>
              <w:rPr>
                <w:color w:val="auto"/>
                <w:sz w:val="21"/>
                <w:highlight w:val="none"/>
              </w:rPr>
            </w:pPr>
            <w:r>
              <w:rPr>
                <w:color w:val="auto"/>
                <w:sz w:val="21"/>
                <w:highlight w:val="none"/>
              </w:rPr>
              <w:t>竣工日期</w:t>
            </w:r>
          </w:p>
        </w:tc>
        <w:tc>
          <w:tcPr>
            <w:tcW w:w="567" w:type="dxa"/>
            <w:noWrap w:val="0"/>
            <w:vAlign w:val="center"/>
          </w:tcPr>
          <w:p w14:paraId="027F3009">
            <w:pPr>
              <w:pStyle w:val="67"/>
              <w:spacing w:line="360" w:lineRule="auto"/>
              <w:jc w:val="center"/>
              <w:outlineLvl w:val="9"/>
              <w:rPr>
                <w:color w:val="auto"/>
                <w:sz w:val="21"/>
                <w:highlight w:val="none"/>
              </w:rPr>
            </w:pPr>
            <w:r>
              <w:rPr>
                <w:color w:val="auto"/>
                <w:sz w:val="21"/>
                <w:highlight w:val="none"/>
              </w:rPr>
              <w:t>监理</w:t>
            </w:r>
          </w:p>
          <w:p w14:paraId="63BD2D12">
            <w:pPr>
              <w:pStyle w:val="67"/>
              <w:spacing w:line="360" w:lineRule="auto"/>
              <w:jc w:val="center"/>
              <w:outlineLvl w:val="9"/>
              <w:rPr>
                <w:color w:val="auto"/>
                <w:sz w:val="21"/>
                <w:highlight w:val="none"/>
              </w:rPr>
            </w:pPr>
            <w:r>
              <w:rPr>
                <w:color w:val="auto"/>
                <w:sz w:val="21"/>
                <w:highlight w:val="none"/>
              </w:rPr>
              <w:t>人</w:t>
            </w:r>
          </w:p>
        </w:tc>
        <w:tc>
          <w:tcPr>
            <w:tcW w:w="708" w:type="dxa"/>
            <w:noWrap w:val="0"/>
            <w:vAlign w:val="center"/>
          </w:tcPr>
          <w:p w14:paraId="1875F171">
            <w:pPr>
              <w:pStyle w:val="67"/>
              <w:spacing w:line="360" w:lineRule="auto"/>
              <w:jc w:val="center"/>
              <w:outlineLvl w:val="9"/>
              <w:rPr>
                <w:color w:val="auto"/>
                <w:sz w:val="21"/>
                <w:highlight w:val="none"/>
              </w:rPr>
            </w:pPr>
            <w:r>
              <w:rPr>
                <w:color w:val="auto"/>
                <w:sz w:val="21"/>
                <w:highlight w:val="none"/>
              </w:rPr>
              <w:t>奖惩情况</w:t>
            </w:r>
          </w:p>
        </w:tc>
        <w:tc>
          <w:tcPr>
            <w:tcW w:w="855" w:type="dxa"/>
            <w:noWrap w:val="0"/>
            <w:vAlign w:val="center"/>
          </w:tcPr>
          <w:p w14:paraId="47A6663A">
            <w:pPr>
              <w:pStyle w:val="67"/>
              <w:spacing w:line="360" w:lineRule="auto"/>
              <w:jc w:val="center"/>
              <w:outlineLvl w:val="9"/>
              <w:rPr>
                <w:color w:val="auto"/>
                <w:sz w:val="21"/>
                <w:highlight w:val="none"/>
              </w:rPr>
            </w:pPr>
          </w:p>
          <w:p w14:paraId="3C555FC2">
            <w:pPr>
              <w:pStyle w:val="67"/>
              <w:spacing w:line="360" w:lineRule="auto"/>
              <w:jc w:val="center"/>
              <w:outlineLvl w:val="9"/>
              <w:rPr>
                <w:color w:val="auto"/>
                <w:sz w:val="21"/>
                <w:highlight w:val="none"/>
              </w:rPr>
            </w:pPr>
            <w:r>
              <w:rPr>
                <w:color w:val="auto"/>
                <w:sz w:val="21"/>
                <w:highlight w:val="none"/>
              </w:rPr>
              <w:t>备注</w:t>
            </w:r>
          </w:p>
        </w:tc>
      </w:tr>
      <w:tr w14:paraId="19BA6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1F6C4EC5">
            <w:pPr>
              <w:pStyle w:val="67"/>
              <w:spacing w:line="360" w:lineRule="auto"/>
              <w:jc w:val="center"/>
              <w:outlineLvl w:val="9"/>
              <w:rPr>
                <w:rFonts w:ascii="Times New Roman"/>
                <w:color w:val="auto"/>
                <w:sz w:val="20"/>
                <w:highlight w:val="none"/>
              </w:rPr>
            </w:pPr>
          </w:p>
        </w:tc>
        <w:tc>
          <w:tcPr>
            <w:tcW w:w="709" w:type="dxa"/>
            <w:noWrap w:val="0"/>
            <w:vAlign w:val="center"/>
          </w:tcPr>
          <w:p w14:paraId="6476C62F">
            <w:pPr>
              <w:pStyle w:val="67"/>
              <w:spacing w:line="360" w:lineRule="auto"/>
              <w:jc w:val="center"/>
              <w:outlineLvl w:val="9"/>
              <w:rPr>
                <w:rFonts w:ascii="Times New Roman"/>
                <w:color w:val="auto"/>
                <w:sz w:val="20"/>
                <w:highlight w:val="none"/>
              </w:rPr>
            </w:pPr>
          </w:p>
        </w:tc>
        <w:tc>
          <w:tcPr>
            <w:tcW w:w="708" w:type="dxa"/>
            <w:noWrap w:val="0"/>
            <w:vAlign w:val="center"/>
          </w:tcPr>
          <w:p w14:paraId="0523B93D">
            <w:pPr>
              <w:pStyle w:val="67"/>
              <w:spacing w:line="360" w:lineRule="auto"/>
              <w:jc w:val="center"/>
              <w:outlineLvl w:val="9"/>
              <w:rPr>
                <w:rFonts w:ascii="Times New Roman"/>
                <w:color w:val="auto"/>
                <w:sz w:val="20"/>
                <w:highlight w:val="none"/>
              </w:rPr>
            </w:pPr>
          </w:p>
        </w:tc>
        <w:tc>
          <w:tcPr>
            <w:tcW w:w="709" w:type="dxa"/>
            <w:noWrap w:val="0"/>
            <w:vAlign w:val="center"/>
          </w:tcPr>
          <w:p w14:paraId="6642DCF7">
            <w:pPr>
              <w:pStyle w:val="67"/>
              <w:spacing w:line="360" w:lineRule="auto"/>
              <w:jc w:val="center"/>
              <w:outlineLvl w:val="9"/>
              <w:rPr>
                <w:rFonts w:ascii="Times New Roman"/>
                <w:color w:val="auto"/>
                <w:sz w:val="20"/>
                <w:highlight w:val="none"/>
              </w:rPr>
            </w:pPr>
          </w:p>
        </w:tc>
        <w:tc>
          <w:tcPr>
            <w:tcW w:w="992" w:type="dxa"/>
            <w:noWrap w:val="0"/>
            <w:vAlign w:val="center"/>
          </w:tcPr>
          <w:p w14:paraId="0D997ED4">
            <w:pPr>
              <w:pStyle w:val="67"/>
              <w:spacing w:line="360" w:lineRule="auto"/>
              <w:jc w:val="center"/>
              <w:outlineLvl w:val="9"/>
              <w:rPr>
                <w:rFonts w:ascii="Times New Roman"/>
                <w:color w:val="auto"/>
                <w:sz w:val="20"/>
                <w:highlight w:val="none"/>
              </w:rPr>
            </w:pPr>
          </w:p>
        </w:tc>
        <w:tc>
          <w:tcPr>
            <w:tcW w:w="709" w:type="dxa"/>
            <w:noWrap w:val="0"/>
            <w:vAlign w:val="center"/>
          </w:tcPr>
          <w:p w14:paraId="1C800BE3">
            <w:pPr>
              <w:pStyle w:val="67"/>
              <w:spacing w:line="360" w:lineRule="auto"/>
              <w:jc w:val="center"/>
              <w:outlineLvl w:val="9"/>
              <w:rPr>
                <w:rFonts w:ascii="Times New Roman"/>
                <w:color w:val="auto"/>
                <w:sz w:val="20"/>
                <w:highlight w:val="none"/>
              </w:rPr>
            </w:pPr>
          </w:p>
        </w:tc>
        <w:tc>
          <w:tcPr>
            <w:tcW w:w="992" w:type="dxa"/>
            <w:noWrap w:val="0"/>
            <w:vAlign w:val="center"/>
          </w:tcPr>
          <w:p w14:paraId="47D4BF4B">
            <w:pPr>
              <w:pStyle w:val="67"/>
              <w:spacing w:line="360" w:lineRule="auto"/>
              <w:jc w:val="center"/>
              <w:outlineLvl w:val="9"/>
              <w:rPr>
                <w:rFonts w:ascii="Times New Roman"/>
                <w:color w:val="auto"/>
                <w:sz w:val="20"/>
                <w:highlight w:val="none"/>
              </w:rPr>
            </w:pPr>
          </w:p>
        </w:tc>
        <w:tc>
          <w:tcPr>
            <w:tcW w:w="709" w:type="dxa"/>
            <w:noWrap w:val="0"/>
            <w:vAlign w:val="center"/>
          </w:tcPr>
          <w:p w14:paraId="67443F47">
            <w:pPr>
              <w:pStyle w:val="67"/>
              <w:spacing w:line="360" w:lineRule="auto"/>
              <w:jc w:val="center"/>
              <w:outlineLvl w:val="9"/>
              <w:rPr>
                <w:rFonts w:ascii="Times New Roman"/>
                <w:color w:val="auto"/>
                <w:sz w:val="20"/>
                <w:highlight w:val="none"/>
              </w:rPr>
            </w:pPr>
          </w:p>
        </w:tc>
        <w:tc>
          <w:tcPr>
            <w:tcW w:w="709" w:type="dxa"/>
            <w:noWrap w:val="0"/>
            <w:vAlign w:val="center"/>
          </w:tcPr>
          <w:p w14:paraId="560A6240">
            <w:pPr>
              <w:pStyle w:val="67"/>
              <w:spacing w:line="360" w:lineRule="auto"/>
              <w:jc w:val="center"/>
              <w:outlineLvl w:val="9"/>
              <w:rPr>
                <w:rFonts w:ascii="Times New Roman"/>
                <w:color w:val="auto"/>
                <w:sz w:val="20"/>
                <w:highlight w:val="none"/>
              </w:rPr>
            </w:pPr>
          </w:p>
        </w:tc>
        <w:tc>
          <w:tcPr>
            <w:tcW w:w="709" w:type="dxa"/>
            <w:noWrap w:val="0"/>
            <w:vAlign w:val="center"/>
          </w:tcPr>
          <w:p w14:paraId="5E854736">
            <w:pPr>
              <w:pStyle w:val="67"/>
              <w:spacing w:line="360" w:lineRule="auto"/>
              <w:jc w:val="center"/>
              <w:outlineLvl w:val="9"/>
              <w:rPr>
                <w:rFonts w:ascii="Times New Roman"/>
                <w:color w:val="auto"/>
                <w:sz w:val="20"/>
                <w:highlight w:val="none"/>
              </w:rPr>
            </w:pPr>
          </w:p>
        </w:tc>
        <w:tc>
          <w:tcPr>
            <w:tcW w:w="567" w:type="dxa"/>
            <w:noWrap w:val="0"/>
            <w:vAlign w:val="center"/>
          </w:tcPr>
          <w:p w14:paraId="5F674920">
            <w:pPr>
              <w:pStyle w:val="67"/>
              <w:spacing w:line="360" w:lineRule="auto"/>
              <w:jc w:val="center"/>
              <w:outlineLvl w:val="9"/>
              <w:rPr>
                <w:rFonts w:ascii="Times New Roman"/>
                <w:color w:val="auto"/>
                <w:sz w:val="20"/>
                <w:highlight w:val="none"/>
              </w:rPr>
            </w:pPr>
          </w:p>
        </w:tc>
        <w:tc>
          <w:tcPr>
            <w:tcW w:w="708" w:type="dxa"/>
            <w:noWrap w:val="0"/>
            <w:vAlign w:val="center"/>
          </w:tcPr>
          <w:p w14:paraId="30242FC7">
            <w:pPr>
              <w:pStyle w:val="67"/>
              <w:spacing w:line="360" w:lineRule="auto"/>
              <w:jc w:val="center"/>
              <w:outlineLvl w:val="9"/>
              <w:rPr>
                <w:rFonts w:ascii="Times New Roman"/>
                <w:color w:val="auto"/>
                <w:sz w:val="20"/>
                <w:highlight w:val="none"/>
              </w:rPr>
            </w:pPr>
          </w:p>
        </w:tc>
        <w:tc>
          <w:tcPr>
            <w:tcW w:w="855" w:type="dxa"/>
            <w:noWrap w:val="0"/>
            <w:vAlign w:val="center"/>
          </w:tcPr>
          <w:p w14:paraId="03E7EE9D">
            <w:pPr>
              <w:pStyle w:val="67"/>
              <w:spacing w:line="360" w:lineRule="auto"/>
              <w:jc w:val="center"/>
              <w:outlineLvl w:val="9"/>
              <w:rPr>
                <w:rFonts w:ascii="Times New Roman"/>
                <w:color w:val="auto"/>
                <w:sz w:val="20"/>
                <w:highlight w:val="none"/>
              </w:rPr>
            </w:pPr>
          </w:p>
        </w:tc>
      </w:tr>
      <w:tr w14:paraId="0574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0" w:type="dxa"/>
            <w:noWrap w:val="0"/>
            <w:vAlign w:val="center"/>
          </w:tcPr>
          <w:p w14:paraId="132892E2">
            <w:pPr>
              <w:pStyle w:val="67"/>
              <w:spacing w:line="360" w:lineRule="auto"/>
              <w:jc w:val="center"/>
              <w:outlineLvl w:val="9"/>
              <w:rPr>
                <w:rFonts w:ascii="Times New Roman"/>
                <w:color w:val="auto"/>
                <w:sz w:val="20"/>
                <w:highlight w:val="none"/>
              </w:rPr>
            </w:pPr>
          </w:p>
        </w:tc>
        <w:tc>
          <w:tcPr>
            <w:tcW w:w="709" w:type="dxa"/>
            <w:noWrap w:val="0"/>
            <w:vAlign w:val="center"/>
          </w:tcPr>
          <w:p w14:paraId="46FBA434">
            <w:pPr>
              <w:pStyle w:val="67"/>
              <w:spacing w:line="360" w:lineRule="auto"/>
              <w:jc w:val="center"/>
              <w:outlineLvl w:val="9"/>
              <w:rPr>
                <w:rFonts w:ascii="Times New Roman"/>
                <w:color w:val="auto"/>
                <w:sz w:val="20"/>
                <w:highlight w:val="none"/>
              </w:rPr>
            </w:pPr>
          </w:p>
        </w:tc>
        <w:tc>
          <w:tcPr>
            <w:tcW w:w="708" w:type="dxa"/>
            <w:noWrap w:val="0"/>
            <w:vAlign w:val="center"/>
          </w:tcPr>
          <w:p w14:paraId="3C8D82FD">
            <w:pPr>
              <w:pStyle w:val="67"/>
              <w:spacing w:line="360" w:lineRule="auto"/>
              <w:jc w:val="center"/>
              <w:outlineLvl w:val="9"/>
              <w:rPr>
                <w:rFonts w:ascii="Times New Roman"/>
                <w:color w:val="auto"/>
                <w:sz w:val="20"/>
                <w:highlight w:val="none"/>
              </w:rPr>
            </w:pPr>
          </w:p>
        </w:tc>
        <w:tc>
          <w:tcPr>
            <w:tcW w:w="709" w:type="dxa"/>
            <w:noWrap w:val="0"/>
            <w:vAlign w:val="center"/>
          </w:tcPr>
          <w:p w14:paraId="4E0B2EFE">
            <w:pPr>
              <w:pStyle w:val="67"/>
              <w:spacing w:line="360" w:lineRule="auto"/>
              <w:jc w:val="center"/>
              <w:outlineLvl w:val="9"/>
              <w:rPr>
                <w:rFonts w:ascii="Times New Roman"/>
                <w:color w:val="auto"/>
                <w:sz w:val="20"/>
                <w:highlight w:val="none"/>
              </w:rPr>
            </w:pPr>
          </w:p>
        </w:tc>
        <w:tc>
          <w:tcPr>
            <w:tcW w:w="992" w:type="dxa"/>
            <w:noWrap w:val="0"/>
            <w:vAlign w:val="center"/>
          </w:tcPr>
          <w:p w14:paraId="72F54EA7">
            <w:pPr>
              <w:pStyle w:val="67"/>
              <w:spacing w:line="360" w:lineRule="auto"/>
              <w:jc w:val="center"/>
              <w:outlineLvl w:val="9"/>
              <w:rPr>
                <w:rFonts w:ascii="Times New Roman"/>
                <w:color w:val="auto"/>
                <w:sz w:val="20"/>
                <w:highlight w:val="none"/>
              </w:rPr>
            </w:pPr>
          </w:p>
        </w:tc>
        <w:tc>
          <w:tcPr>
            <w:tcW w:w="709" w:type="dxa"/>
            <w:noWrap w:val="0"/>
            <w:vAlign w:val="center"/>
          </w:tcPr>
          <w:p w14:paraId="532B0986">
            <w:pPr>
              <w:pStyle w:val="67"/>
              <w:spacing w:line="360" w:lineRule="auto"/>
              <w:jc w:val="center"/>
              <w:outlineLvl w:val="9"/>
              <w:rPr>
                <w:rFonts w:ascii="Times New Roman"/>
                <w:color w:val="auto"/>
                <w:sz w:val="20"/>
                <w:highlight w:val="none"/>
              </w:rPr>
            </w:pPr>
          </w:p>
        </w:tc>
        <w:tc>
          <w:tcPr>
            <w:tcW w:w="992" w:type="dxa"/>
            <w:noWrap w:val="0"/>
            <w:vAlign w:val="center"/>
          </w:tcPr>
          <w:p w14:paraId="309562C3">
            <w:pPr>
              <w:pStyle w:val="67"/>
              <w:spacing w:line="360" w:lineRule="auto"/>
              <w:jc w:val="center"/>
              <w:outlineLvl w:val="9"/>
              <w:rPr>
                <w:rFonts w:ascii="Times New Roman"/>
                <w:color w:val="auto"/>
                <w:sz w:val="20"/>
                <w:highlight w:val="none"/>
              </w:rPr>
            </w:pPr>
          </w:p>
        </w:tc>
        <w:tc>
          <w:tcPr>
            <w:tcW w:w="709" w:type="dxa"/>
            <w:noWrap w:val="0"/>
            <w:vAlign w:val="center"/>
          </w:tcPr>
          <w:p w14:paraId="4CE116A6">
            <w:pPr>
              <w:pStyle w:val="67"/>
              <w:spacing w:line="360" w:lineRule="auto"/>
              <w:jc w:val="center"/>
              <w:outlineLvl w:val="9"/>
              <w:rPr>
                <w:rFonts w:ascii="Times New Roman"/>
                <w:color w:val="auto"/>
                <w:sz w:val="20"/>
                <w:highlight w:val="none"/>
              </w:rPr>
            </w:pPr>
          </w:p>
        </w:tc>
        <w:tc>
          <w:tcPr>
            <w:tcW w:w="709" w:type="dxa"/>
            <w:noWrap w:val="0"/>
            <w:vAlign w:val="center"/>
          </w:tcPr>
          <w:p w14:paraId="2954FAFE">
            <w:pPr>
              <w:pStyle w:val="67"/>
              <w:spacing w:line="360" w:lineRule="auto"/>
              <w:jc w:val="center"/>
              <w:outlineLvl w:val="9"/>
              <w:rPr>
                <w:rFonts w:ascii="Times New Roman"/>
                <w:color w:val="auto"/>
                <w:sz w:val="20"/>
                <w:highlight w:val="none"/>
              </w:rPr>
            </w:pPr>
          </w:p>
        </w:tc>
        <w:tc>
          <w:tcPr>
            <w:tcW w:w="709" w:type="dxa"/>
            <w:noWrap w:val="0"/>
            <w:vAlign w:val="center"/>
          </w:tcPr>
          <w:p w14:paraId="48C32D8E">
            <w:pPr>
              <w:pStyle w:val="67"/>
              <w:spacing w:line="360" w:lineRule="auto"/>
              <w:jc w:val="center"/>
              <w:outlineLvl w:val="9"/>
              <w:rPr>
                <w:rFonts w:ascii="Times New Roman"/>
                <w:color w:val="auto"/>
                <w:sz w:val="20"/>
                <w:highlight w:val="none"/>
              </w:rPr>
            </w:pPr>
          </w:p>
        </w:tc>
        <w:tc>
          <w:tcPr>
            <w:tcW w:w="567" w:type="dxa"/>
            <w:noWrap w:val="0"/>
            <w:vAlign w:val="center"/>
          </w:tcPr>
          <w:p w14:paraId="090E3A1D">
            <w:pPr>
              <w:pStyle w:val="67"/>
              <w:spacing w:line="360" w:lineRule="auto"/>
              <w:jc w:val="center"/>
              <w:outlineLvl w:val="9"/>
              <w:rPr>
                <w:rFonts w:ascii="Times New Roman"/>
                <w:color w:val="auto"/>
                <w:sz w:val="20"/>
                <w:highlight w:val="none"/>
              </w:rPr>
            </w:pPr>
          </w:p>
        </w:tc>
        <w:tc>
          <w:tcPr>
            <w:tcW w:w="708" w:type="dxa"/>
            <w:noWrap w:val="0"/>
            <w:vAlign w:val="center"/>
          </w:tcPr>
          <w:p w14:paraId="78B005FE">
            <w:pPr>
              <w:pStyle w:val="67"/>
              <w:spacing w:line="360" w:lineRule="auto"/>
              <w:jc w:val="center"/>
              <w:outlineLvl w:val="9"/>
              <w:rPr>
                <w:rFonts w:ascii="Times New Roman"/>
                <w:color w:val="auto"/>
                <w:sz w:val="20"/>
                <w:highlight w:val="none"/>
              </w:rPr>
            </w:pPr>
          </w:p>
        </w:tc>
        <w:tc>
          <w:tcPr>
            <w:tcW w:w="855" w:type="dxa"/>
            <w:noWrap w:val="0"/>
            <w:vAlign w:val="center"/>
          </w:tcPr>
          <w:p w14:paraId="50729941">
            <w:pPr>
              <w:pStyle w:val="67"/>
              <w:spacing w:line="360" w:lineRule="auto"/>
              <w:jc w:val="center"/>
              <w:outlineLvl w:val="9"/>
              <w:rPr>
                <w:rFonts w:ascii="Times New Roman"/>
                <w:color w:val="auto"/>
                <w:sz w:val="20"/>
                <w:highlight w:val="none"/>
              </w:rPr>
            </w:pPr>
          </w:p>
        </w:tc>
      </w:tr>
      <w:tr w14:paraId="5680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10" w:type="dxa"/>
            <w:noWrap w:val="0"/>
            <w:vAlign w:val="center"/>
          </w:tcPr>
          <w:p w14:paraId="14213581">
            <w:pPr>
              <w:pStyle w:val="67"/>
              <w:spacing w:line="360" w:lineRule="auto"/>
              <w:jc w:val="center"/>
              <w:outlineLvl w:val="9"/>
              <w:rPr>
                <w:rFonts w:ascii="Times New Roman"/>
                <w:color w:val="auto"/>
                <w:sz w:val="20"/>
                <w:highlight w:val="none"/>
              </w:rPr>
            </w:pPr>
          </w:p>
        </w:tc>
        <w:tc>
          <w:tcPr>
            <w:tcW w:w="709" w:type="dxa"/>
            <w:noWrap w:val="0"/>
            <w:vAlign w:val="center"/>
          </w:tcPr>
          <w:p w14:paraId="3C791477">
            <w:pPr>
              <w:pStyle w:val="67"/>
              <w:spacing w:line="360" w:lineRule="auto"/>
              <w:jc w:val="center"/>
              <w:outlineLvl w:val="9"/>
              <w:rPr>
                <w:rFonts w:ascii="Times New Roman"/>
                <w:color w:val="auto"/>
                <w:sz w:val="20"/>
                <w:highlight w:val="none"/>
              </w:rPr>
            </w:pPr>
          </w:p>
        </w:tc>
        <w:tc>
          <w:tcPr>
            <w:tcW w:w="708" w:type="dxa"/>
            <w:noWrap w:val="0"/>
            <w:vAlign w:val="center"/>
          </w:tcPr>
          <w:p w14:paraId="495262B8">
            <w:pPr>
              <w:pStyle w:val="67"/>
              <w:spacing w:line="360" w:lineRule="auto"/>
              <w:jc w:val="center"/>
              <w:outlineLvl w:val="9"/>
              <w:rPr>
                <w:rFonts w:ascii="Times New Roman"/>
                <w:color w:val="auto"/>
                <w:sz w:val="20"/>
                <w:highlight w:val="none"/>
              </w:rPr>
            </w:pPr>
          </w:p>
        </w:tc>
        <w:tc>
          <w:tcPr>
            <w:tcW w:w="709" w:type="dxa"/>
            <w:noWrap w:val="0"/>
            <w:vAlign w:val="center"/>
          </w:tcPr>
          <w:p w14:paraId="6A2CAECD">
            <w:pPr>
              <w:pStyle w:val="67"/>
              <w:spacing w:line="360" w:lineRule="auto"/>
              <w:jc w:val="center"/>
              <w:outlineLvl w:val="9"/>
              <w:rPr>
                <w:rFonts w:ascii="Times New Roman"/>
                <w:color w:val="auto"/>
                <w:sz w:val="20"/>
                <w:highlight w:val="none"/>
              </w:rPr>
            </w:pPr>
          </w:p>
        </w:tc>
        <w:tc>
          <w:tcPr>
            <w:tcW w:w="992" w:type="dxa"/>
            <w:noWrap w:val="0"/>
            <w:vAlign w:val="center"/>
          </w:tcPr>
          <w:p w14:paraId="393E48B4">
            <w:pPr>
              <w:pStyle w:val="67"/>
              <w:spacing w:line="360" w:lineRule="auto"/>
              <w:jc w:val="center"/>
              <w:outlineLvl w:val="9"/>
              <w:rPr>
                <w:rFonts w:ascii="Times New Roman"/>
                <w:color w:val="auto"/>
                <w:sz w:val="20"/>
                <w:highlight w:val="none"/>
              </w:rPr>
            </w:pPr>
          </w:p>
        </w:tc>
        <w:tc>
          <w:tcPr>
            <w:tcW w:w="709" w:type="dxa"/>
            <w:noWrap w:val="0"/>
            <w:vAlign w:val="center"/>
          </w:tcPr>
          <w:p w14:paraId="1880B904">
            <w:pPr>
              <w:pStyle w:val="67"/>
              <w:spacing w:line="360" w:lineRule="auto"/>
              <w:jc w:val="center"/>
              <w:outlineLvl w:val="9"/>
              <w:rPr>
                <w:rFonts w:ascii="Times New Roman"/>
                <w:color w:val="auto"/>
                <w:sz w:val="20"/>
                <w:highlight w:val="none"/>
              </w:rPr>
            </w:pPr>
          </w:p>
        </w:tc>
        <w:tc>
          <w:tcPr>
            <w:tcW w:w="992" w:type="dxa"/>
            <w:noWrap w:val="0"/>
            <w:vAlign w:val="center"/>
          </w:tcPr>
          <w:p w14:paraId="018F6D79">
            <w:pPr>
              <w:pStyle w:val="67"/>
              <w:spacing w:line="360" w:lineRule="auto"/>
              <w:jc w:val="center"/>
              <w:outlineLvl w:val="9"/>
              <w:rPr>
                <w:rFonts w:ascii="Times New Roman"/>
                <w:color w:val="auto"/>
                <w:sz w:val="20"/>
                <w:highlight w:val="none"/>
              </w:rPr>
            </w:pPr>
          </w:p>
        </w:tc>
        <w:tc>
          <w:tcPr>
            <w:tcW w:w="709" w:type="dxa"/>
            <w:noWrap w:val="0"/>
            <w:vAlign w:val="center"/>
          </w:tcPr>
          <w:p w14:paraId="4CFEF4FB">
            <w:pPr>
              <w:pStyle w:val="67"/>
              <w:spacing w:line="360" w:lineRule="auto"/>
              <w:jc w:val="center"/>
              <w:outlineLvl w:val="9"/>
              <w:rPr>
                <w:rFonts w:ascii="Times New Roman"/>
                <w:color w:val="auto"/>
                <w:sz w:val="20"/>
                <w:highlight w:val="none"/>
              </w:rPr>
            </w:pPr>
          </w:p>
        </w:tc>
        <w:tc>
          <w:tcPr>
            <w:tcW w:w="709" w:type="dxa"/>
            <w:noWrap w:val="0"/>
            <w:vAlign w:val="center"/>
          </w:tcPr>
          <w:p w14:paraId="35C5A365">
            <w:pPr>
              <w:pStyle w:val="67"/>
              <w:spacing w:line="360" w:lineRule="auto"/>
              <w:jc w:val="center"/>
              <w:outlineLvl w:val="9"/>
              <w:rPr>
                <w:rFonts w:ascii="Times New Roman"/>
                <w:color w:val="auto"/>
                <w:sz w:val="20"/>
                <w:highlight w:val="none"/>
              </w:rPr>
            </w:pPr>
          </w:p>
        </w:tc>
        <w:tc>
          <w:tcPr>
            <w:tcW w:w="709" w:type="dxa"/>
            <w:noWrap w:val="0"/>
            <w:vAlign w:val="center"/>
          </w:tcPr>
          <w:p w14:paraId="37430D82">
            <w:pPr>
              <w:pStyle w:val="67"/>
              <w:spacing w:line="360" w:lineRule="auto"/>
              <w:jc w:val="center"/>
              <w:outlineLvl w:val="9"/>
              <w:rPr>
                <w:rFonts w:ascii="Times New Roman"/>
                <w:color w:val="auto"/>
                <w:sz w:val="20"/>
                <w:highlight w:val="none"/>
              </w:rPr>
            </w:pPr>
          </w:p>
        </w:tc>
        <w:tc>
          <w:tcPr>
            <w:tcW w:w="567" w:type="dxa"/>
            <w:noWrap w:val="0"/>
            <w:vAlign w:val="center"/>
          </w:tcPr>
          <w:p w14:paraId="7BFD5FCD">
            <w:pPr>
              <w:pStyle w:val="67"/>
              <w:spacing w:line="360" w:lineRule="auto"/>
              <w:jc w:val="center"/>
              <w:outlineLvl w:val="9"/>
              <w:rPr>
                <w:rFonts w:ascii="Times New Roman"/>
                <w:color w:val="auto"/>
                <w:sz w:val="20"/>
                <w:highlight w:val="none"/>
              </w:rPr>
            </w:pPr>
          </w:p>
        </w:tc>
        <w:tc>
          <w:tcPr>
            <w:tcW w:w="708" w:type="dxa"/>
            <w:noWrap w:val="0"/>
            <w:vAlign w:val="center"/>
          </w:tcPr>
          <w:p w14:paraId="36C3DB64">
            <w:pPr>
              <w:pStyle w:val="67"/>
              <w:spacing w:line="360" w:lineRule="auto"/>
              <w:jc w:val="center"/>
              <w:outlineLvl w:val="9"/>
              <w:rPr>
                <w:rFonts w:ascii="Times New Roman"/>
                <w:color w:val="auto"/>
                <w:sz w:val="20"/>
                <w:highlight w:val="none"/>
              </w:rPr>
            </w:pPr>
          </w:p>
        </w:tc>
        <w:tc>
          <w:tcPr>
            <w:tcW w:w="855" w:type="dxa"/>
            <w:noWrap w:val="0"/>
            <w:vAlign w:val="center"/>
          </w:tcPr>
          <w:p w14:paraId="048FAAE7">
            <w:pPr>
              <w:pStyle w:val="67"/>
              <w:spacing w:line="360" w:lineRule="auto"/>
              <w:jc w:val="center"/>
              <w:outlineLvl w:val="9"/>
              <w:rPr>
                <w:rFonts w:ascii="Times New Roman"/>
                <w:color w:val="auto"/>
                <w:sz w:val="20"/>
                <w:highlight w:val="none"/>
              </w:rPr>
            </w:pPr>
          </w:p>
        </w:tc>
      </w:tr>
    </w:tbl>
    <w:p w14:paraId="32BFF8C9">
      <w:pPr>
        <w:pStyle w:val="14"/>
        <w:tabs>
          <w:tab w:val="left" w:pos="1079"/>
        </w:tabs>
        <w:spacing w:line="360" w:lineRule="auto"/>
        <w:outlineLvl w:val="9"/>
        <w:rPr>
          <w:color w:val="auto"/>
          <w:highlight w:val="none"/>
          <w:lang w:eastAsia="zh-CN"/>
        </w:rPr>
      </w:pPr>
      <w:r>
        <w:rPr>
          <w:color w:val="auto"/>
          <w:highlight w:val="none"/>
          <w:lang w:eastAsia="zh-CN"/>
        </w:rPr>
        <w:t>说明：投标人编</w:t>
      </w:r>
      <w:r>
        <w:rPr>
          <w:color w:val="auto"/>
          <w:spacing w:val="2"/>
          <w:highlight w:val="none"/>
          <w:lang w:eastAsia="zh-CN"/>
        </w:rPr>
        <w:t>制</w:t>
      </w:r>
      <w:r>
        <w:rPr>
          <w:color w:val="auto"/>
          <w:highlight w:val="none"/>
          <w:lang w:eastAsia="zh-CN"/>
        </w:rPr>
        <w:t>投标文件时，将表中所填类似</w:t>
      </w:r>
      <w:r>
        <w:rPr>
          <w:color w:val="auto"/>
          <w:spacing w:val="2"/>
          <w:highlight w:val="none"/>
          <w:lang w:eastAsia="zh-CN"/>
        </w:rPr>
        <w:t>工</w:t>
      </w:r>
      <w:r>
        <w:rPr>
          <w:color w:val="auto"/>
          <w:highlight w:val="none"/>
          <w:lang w:eastAsia="zh-CN"/>
        </w:rPr>
        <w:t>程的</w:t>
      </w:r>
      <w:r>
        <w:rPr>
          <w:color w:val="auto"/>
          <w:spacing w:val="35"/>
          <w:highlight w:val="none"/>
          <w:u w:val="single"/>
          <w:lang w:eastAsia="zh-CN"/>
        </w:rPr>
        <w:t xml:space="preserve"> </w:t>
      </w:r>
      <w:r>
        <w:rPr>
          <w:rFonts w:hint="eastAsia" w:eastAsia="宋体"/>
          <w:color w:val="auto"/>
          <w:highlight w:val="none"/>
          <w:u w:val="single"/>
          <w:lang w:val="en-US" w:eastAsia="zh-CN"/>
        </w:rPr>
        <w:t>中标通知书、</w:t>
      </w:r>
      <w:r>
        <w:rPr>
          <w:color w:val="auto"/>
          <w:highlight w:val="none"/>
          <w:u w:val="single"/>
          <w:lang w:eastAsia="zh-CN"/>
        </w:rPr>
        <w:t>监</w:t>
      </w:r>
      <w:r>
        <w:rPr>
          <w:color w:val="auto"/>
          <w:spacing w:val="2"/>
          <w:highlight w:val="none"/>
          <w:u w:val="single"/>
          <w:lang w:eastAsia="zh-CN"/>
        </w:rPr>
        <w:t>理</w:t>
      </w:r>
      <w:r>
        <w:rPr>
          <w:color w:val="auto"/>
          <w:highlight w:val="none"/>
          <w:u w:val="single"/>
          <w:lang w:eastAsia="zh-CN"/>
        </w:rPr>
        <w:t>合同及竣工验收证</w:t>
      </w:r>
      <w:r>
        <w:rPr>
          <w:color w:val="auto"/>
          <w:spacing w:val="-207"/>
          <w:highlight w:val="none"/>
          <w:u w:val="single"/>
          <w:lang w:eastAsia="zh-CN"/>
        </w:rPr>
        <w:t>明</w:t>
      </w:r>
      <w:r>
        <w:rPr>
          <w:color w:val="auto"/>
          <w:highlight w:val="none"/>
          <w:u w:val="single"/>
          <w:lang w:eastAsia="zh-CN"/>
        </w:rPr>
        <w:tab/>
      </w:r>
      <w:r>
        <w:rPr>
          <w:color w:val="auto"/>
          <w:highlight w:val="none"/>
          <w:u w:val="single"/>
          <w:lang w:eastAsia="zh-CN"/>
        </w:rPr>
        <w:t xml:space="preserve"> </w:t>
      </w:r>
      <w:r>
        <w:rPr>
          <w:color w:val="auto"/>
          <w:highlight w:val="none"/>
          <w:lang w:eastAsia="zh-CN"/>
        </w:rPr>
        <w:t>的</w:t>
      </w:r>
      <w:r>
        <w:rPr>
          <w:rFonts w:hint="eastAsia"/>
          <w:color w:val="auto"/>
          <w:highlight w:val="none"/>
          <w:lang w:eastAsia="zh-CN"/>
        </w:rPr>
        <w:t>复印件</w:t>
      </w:r>
      <w:r>
        <w:rPr>
          <w:color w:val="auto"/>
          <w:highlight w:val="none"/>
          <w:lang w:eastAsia="zh-CN"/>
        </w:rPr>
        <w:t>作为本表的附件。</w:t>
      </w:r>
    </w:p>
    <w:p w14:paraId="0B4390CC">
      <w:pPr>
        <w:spacing w:line="360" w:lineRule="auto"/>
        <w:outlineLvl w:val="9"/>
        <w:rPr>
          <w:color w:val="auto"/>
          <w:highlight w:val="none"/>
          <w:lang w:eastAsia="zh-CN"/>
        </w:rPr>
        <w:sectPr>
          <w:pgSz w:w="11910" w:h="16840"/>
          <w:pgMar w:top="1440" w:right="1803" w:bottom="1440" w:left="1803" w:header="0" w:footer="913" w:gutter="0"/>
          <w:pgNumType w:fmt="decimal"/>
          <w:cols w:space="720" w:num="1"/>
        </w:sectPr>
      </w:pPr>
    </w:p>
    <w:p w14:paraId="1DB3E225">
      <w:pPr>
        <w:pStyle w:val="3"/>
        <w:numPr>
          <w:ilvl w:val="0"/>
          <w:numId w:val="5"/>
        </w:numPr>
        <w:rPr>
          <w:rFonts w:hint="eastAsia"/>
          <w:highlight w:val="none"/>
          <w:lang w:val="en-US" w:eastAsia="zh-CN"/>
        </w:rPr>
      </w:pPr>
      <w:bookmarkStart w:id="347" w:name="_Toc20299"/>
      <w:r>
        <w:rPr>
          <w:rFonts w:hint="eastAsia"/>
          <w:highlight w:val="none"/>
          <w:lang w:val="en-US" w:eastAsia="zh-CN"/>
        </w:rPr>
        <w:t>其他材料</w:t>
      </w:r>
      <w:bookmarkEnd w:id="338"/>
      <w:bookmarkEnd w:id="339"/>
      <w:bookmarkEnd w:id="347"/>
    </w:p>
    <w:p w14:paraId="052D1757">
      <w:pPr>
        <w:keepNext/>
        <w:keepLines/>
        <w:widowControl/>
        <w:adjustRightInd w:val="0"/>
        <w:spacing w:line="360" w:lineRule="auto"/>
        <w:outlineLvl w:val="3"/>
        <w:rPr>
          <w:rFonts w:ascii="Arial" w:hAnsi="Arial" w:eastAsia="黑体"/>
          <w:kern w:val="0"/>
          <w:sz w:val="24"/>
          <w:highlight w:val="none"/>
        </w:rPr>
      </w:pPr>
      <w:bookmarkStart w:id="348" w:name="_Toc402875348"/>
      <w:r>
        <w:rPr>
          <w:rFonts w:hint="eastAsia" w:ascii="Arial" w:hAnsi="Arial" w:eastAsia="黑体"/>
          <w:kern w:val="0"/>
          <w:sz w:val="24"/>
          <w:highlight w:val="none"/>
        </w:rPr>
        <w:t>附1：建设工程投标诚信承诺书</w:t>
      </w:r>
      <w:bookmarkEnd w:id="348"/>
    </w:p>
    <w:p w14:paraId="344D3C12">
      <w:pPr>
        <w:adjustRightInd w:val="0"/>
        <w:jc w:val="center"/>
        <w:rPr>
          <w:rFonts w:ascii="宋体" w:hAnsi="宋体"/>
          <w:b/>
          <w:sz w:val="44"/>
          <w:szCs w:val="44"/>
          <w:highlight w:val="none"/>
        </w:rPr>
      </w:pPr>
      <w:r>
        <w:rPr>
          <w:rFonts w:hint="eastAsia" w:ascii="宋体" w:hAnsi="宋体"/>
          <w:b/>
          <w:sz w:val="44"/>
          <w:szCs w:val="44"/>
          <w:highlight w:val="none"/>
        </w:rPr>
        <w:t>建设工程招投标诚信承诺书</w:t>
      </w:r>
    </w:p>
    <w:p w14:paraId="23A12C91">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为营造江阴市建设工程诚实守信的招投标交易环境，切实维护建设工程交易市场的公开、公平、公正，我单位自愿郑重承诺如下：</w:t>
      </w:r>
    </w:p>
    <w:p w14:paraId="4043A306">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一、我单位企业资质、人员资质等均真实有效，在招投标过程中提交的材料均无任何伪造、虚假成份。</w:t>
      </w:r>
    </w:p>
    <w:p w14:paraId="418D0B66">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二、我单位保证资质不外借、不挂靠，不与其它投标人串标围标，不以他人名义投标。</w:t>
      </w:r>
    </w:p>
    <w:p w14:paraId="4E0C82CA">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三、我单位保证不越级承接业务。</w:t>
      </w:r>
    </w:p>
    <w:p w14:paraId="03C658E7">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四</w:t>
      </w:r>
      <w:r>
        <w:rPr>
          <w:rFonts w:ascii="宋体" w:hAnsi="宋体" w:cs="仿宋_GB2312"/>
          <w:kern w:val="0"/>
          <w:sz w:val="24"/>
          <w:highlight w:val="none"/>
        </w:rPr>
        <w:t>、遵守指令、不擅离职守。开标评标过程中，我方将坚持全程参加开评标会议，积极响应招标人的指令和操作要求，不擅离职守，始终保持通讯顺畅，因我方原因导致10分钟内无法与管理端建立起联系的，即视为放弃交互的权利，我方认可招标人任意处置决定，接受包括终止投标资格在内的任何处理结果。</w:t>
      </w:r>
    </w:p>
    <w:p w14:paraId="7B23DB17">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五</w:t>
      </w:r>
      <w:r>
        <w:rPr>
          <w:rFonts w:ascii="宋体" w:hAnsi="宋体" w:cs="仿宋_GB2312"/>
          <w:kern w:val="0"/>
          <w:sz w:val="24"/>
          <w:highlight w:val="none"/>
        </w:rPr>
        <w:t>、确保设施、设备工况良好。我方将负责提前检查电力供应、网络环境和远程开标会议有关设施、设备的稳定性和安全性，因我方原因导致无法完成投标或者不能进行现场实时交互的，均由我方自行承担一切后果。</w:t>
      </w:r>
    </w:p>
    <w:p w14:paraId="2AD13E5A">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六、我单位在参加投标过程中严格遵守上述承诺，若违反本承诺一经查实，本单位愿意接受公开通报，自愿退出所有在江阴市公共资源交易平台上正在进行的投标项目，按照《中华人民共和国招标投标法》第五十三、五十四条的规定，结合本单位实际情况，三个月～三年内不进入</w:t>
      </w:r>
      <w:r>
        <w:rPr>
          <w:rFonts w:hint="eastAsia" w:ascii="宋体" w:hAnsi="宋体" w:cs="仿宋_GB2312"/>
          <w:kern w:val="0"/>
          <w:sz w:val="24"/>
          <w:highlight w:val="none"/>
          <w:lang w:val="en-US" w:eastAsia="zh-CN"/>
        </w:rPr>
        <w:t>祝塘镇</w:t>
      </w:r>
      <w:r>
        <w:rPr>
          <w:rFonts w:hint="eastAsia" w:ascii="宋体" w:hAnsi="宋体" w:cs="仿宋_GB2312"/>
          <w:kern w:val="0"/>
          <w:sz w:val="24"/>
          <w:highlight w:val="none"/>
        </w:rPr>
        <w:t>招投标市场。并自愿按相关法律法规接受相应的处罚。</w:t>
      </w:r>
    </w:p>
    <w:p w14:paraId="7156E245">
      <w:pPr>
        <w:autoSpaceDE w:val="0"/>
        <w:autoSpaceDN w:val="0"/>
        <w:adjustRightInd w:val="0"/>
        <w:spacing w:line="520" w:lineRule="exact"/>
        <w:jc w:val="left"/>
        <w:rPr>
          <w:rFonts w:ascii="宋体" w:hAnsi="宋体" w:cs="宋体"/>
          <w:kern w:val="0"/>
          <w:sz w:val="24"/>
          <w:highlight w:val="none"/>
        </w:rPr>
      </w:pPr>
      <w:r>
        <w:rPr>
          <w:rFonts w:hint="eastAsia" w:ascii="宋体" w:hAnsi="宋体" w:cs="宋体"/>
          <w:kern w:val="0"/>
          <w:sz w:val="24"/>
          <w:highlight w:val="none"/>
        </w:rPr>
        <w:t>特此承诺！</w:t>
      </w:r>
    </w:p>
    <w:p w14:paraId="5A7D36CA">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承诺单位盖章：</w:t>
      </w:r>
    </w:p>
    <w:p w14:paraId="05CA88E2">
      <w:pPr>
        <w:autoSpaceDE w:val="0"/>
        <w:autoSpaceDN w:val="0"/>
        <w:adjustRightInd w:val="0"/>
        <w:spacing w:line="520" w:lineRule="exact"/>
        <w:jc w:val="left"/>
        <w:rPr>
          <w:rFonts w:ascii="宋体" w:hAnsi="宋体" w:cs="仿宋_GB2312"/>
          <w:kern w:val="0"/>
          <w:sz w:val="24"/>
          <w:highlight w:val="none"/>
        </w:rPr>
      </w:pPr>
      <w:r>
        <w:rPr>
          <w:rFonts w:hint="eastAsia" w:ascii="宋体" w:hAnsi="宋体" w:cs="仿宋_GB2312"/>
          <w:kern w:val="0"/>
          <w:sz w:val="24"/>
          <w:highlight w:val="none"/>
        </w:rPr>
        <w:t>承诺单位法定代表人签字或盖章：</w:t>
      </w:r>
    </w:p>
    <w:p w14:paraId="23AA51A6">
      <w:pPr>
        <w:adjustRightInd w:val="0"/>
        <w:spacing w:line="520" w:lineRule="exact"/>
        <w:rPr>
          <w:rFonts w:hint="eastAsia"/>
          <w:sz w:val="28"/>
          <w:szCs w:val="28"/>
          <w:highlight w:val="none"/>
        </w:rPr>
      </w:pPr>
      <w:r>
        <w:rPr>
          <w:rFonts w:hint="eastAsia" w:ascii="宋体" w:hAnsi="宋体" w:cs="仿宋_GB2312"/>
          <w:kern w:val="0"/>
          <w:sz w:val="24"/>
          <w:highlight w:val="none"/>
        </w:rPr>
        <w:t xml:space="preserve">                                          年  月   日</w:t>
      </w:r>
    </w:p>
    <w:p w14:paraId="01CE6E93">
      <w:pPr>
        <w:keepNext/>
        <w:keepLines/>
        <w:widowControl/>
        <w:adjustRightInd w:val="0"/>
        <w:spacing w:line="360" w:lineRule="auto"/>
        <w:outlineLvl w:val="3"/>
        <w:rPr>
          <w:rFonts w:hint="eastAsia" w:ascii="Arial" w:hAnsi="Arial" w:eastAsia="黑体"/>
          <w:kern w:val="0"/>
          <w:sz w:val="24"/>
          <w:highlight w:val="none"/>
        </w:rPr>
      </w:pPr>
      <w:r>
        <w:rPr>
          <w:rFonts w:hint="eastAsia" w:ascii="Arial" w:hAnsi="Arial" w:eastAsia="黑体"/>
          <w:kern w:val="0"/>
          <w:sz w:val="24"/>
          <w:highlight w:val="none"/>
          <w:lang w:val="en-US" w:eastAsia="zh-CN"/>
        </w:rPr>
        <w:t xml:space="preserve">附 2：投标文件监理方案部分格式（暗标） </w:t>
      </w:r>
    </w:p>
    <w:p w14:paraId="53F070DC">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41A6196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44AC6BFF">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10DC8D41">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附：监理方案统一封面 </w:t>
      </w:r>
    </w:p>
    <w:p w14:paraId="7ECD2487">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监理方案统一目录 </w:t>
      </w:r>
    </w:p>
    <w:p w14:paraId="7309345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监理方案统一封底（字样朝外）</w:t>
      </w:r>
    </w:p>
    <w:p w14:paraId="6462059E">
      <w:pPr>
        <w:rPr>
          <w:highlight w:val="none"/>
        </w:rPr>
      </w:pPr>
      <w:r>
        <w:rPr>
          <w:highlight w:val="none"/>
        </w:rPr>
        <w:br w:type="page"/>
      </w:r>
    </w:p>
    <w:p w14:paraId="0460953C">
      <w:pPr>
        <w:pStyle w:val="14"/>
        <w:spacing w:line="360" w:lineRule="auto"/>
        <w:jc w:val="center"/>
        <w:outlineLvl w:val="9"/>
        <w:rPr>
          <w:rFonts w:ascii="黑体"/>
          <w:color w:val="auto"/>
          <w:sz w:val="32"/>
          <w:highlight w:val="none"/>
          <w:lang w:eastAsia="zh-CN"/>
        </w:rPr>
      </w:pPr>
    </w:p>
    <w:p w14:paraId="420A0B9E">
      <w:pPr>
        <w:pStyle w:val="14"/>
        <w:spacing w:line="360" w:lineRule="auto"/>
        <w:jc w:val="center"/>
        <w:outlineLvl w:val="9"/>
        <w:rPr>
          <w:rFonts w:ascii="黑体"/>
          <w:color w:val="auto"/>
          <w:sz w:val="27"/>
          <w:highlight w:val="none"/>
          <w:lang w:eastAsia="zh-CN"/>
        </w:rPr>
      </w:pPr>
    </w:p>
    <w:p w14:paraId="0C05CED0">
      <w:pPr>
        <w:spacing w:line="360" w:lineRule="auto"/>
        <w:jc w:val="center"/>
        <w:outlineLvl w:val="9"/>
        <w:rPr>
          <w:rFonts w:ascii="黑体" w:eastAsia="黑体"/>
          <w:color w:val="auto"/>
          <w:sz w:val="28"/>
          <w:highlight w:val="none"/>
          <w:lang w:eastAsia="zh-CN"/>
        </w:rPr>
      </w:pPr>
      <w:bookmarkStart w:id="349" w:name="技术标统一封面"/>
      <w:bookmarkEnd w:id="349"/>
      <w:r>
        <w:rPr>
          <w:rFonts w:hint="eastAsia" w:ascii="黑体" w:eastAsia="黑体"/>
          <w:color w:val="auto"/>
          <w:sz w:val="28"/>
          <w:highlight w:val="none"/>
          <w:lang w:eastAsia="zh-CN"/>
        </w:rPr>
        <w:t>技术标统一封面</w:t>
      </w:r>
    </w:p>
    <w:p w14:paraId="7295B743">
      <w:pPr>
        <w:pStyle w:val="14"/>
        <w:spacing w:line="360" w:lineRule="auto"/>
        <w:jc w:val="center"/>
        <w:outlineLvl w:val="9"/>
        <w:rPr>
          <w:rFonts w:ascii="黑体"/>
          <w:color w:val="auto"/>
          <w:sz w:val="28"/>
          <w:highlight w:val="none"/>
          <w:lang w:eastAsia="zh-CN"/>
        </w:rPr>
      </w:pPr>
    </w:p>
    <w:p w14:paraId="5A36F6AB">
      <w:pPr>
        <w:pStyle w:val="14"/>
        <w:spacing w:line="360" w:lineRule="auto"/>
        <w:jc w:val="center"/>
        <w:outlineLvl w:val="9"/>
        <w:rPr>
          <w:rFonts w:ascii="黑体"/>
          <w:color w:val="auto"/>
          <w:sz w:val="28"/>
          <w:highlight w:val="none"/>
          <w:lang w:eastAsia="zh-CN"/>
        </w:rPr>
      </w:pPr>
    </w:p>
    <w:p w14:paraId="3A9DDC2E">
      <w:pPr>
        <w:spacing w:line="360" w:lineRule="auto"/>
        <w:jc w:val="center"/>
        <w:outlineLvl w:val="9"/>
        <w:rPr>
          <w:b/>
          <w:color w:val="auto"/>
          <w:sz w:val="72"/>
          <w:highlight w:val="none"/>
          <w:lang w:eastAsia="zh-CN"/>
        </w:rPr>
      </w:pPr>
      <w:r>
        <w:rPr>
          <w:b/>
          <w:color w:val="auto"/>
          <w:sz w:val="72"/>
          <w:highlight w:val="none"/>
          <w:lang w:eastAsia="zh-CN"/>
        </w:rPr>
        <w:t>投 标 文 件</w:t>
      </w:r>
    </w:p>
    <w:p w14:paraId="79EF214A">
      <w:pPr>
        <w:pStyle w:val="14"/>
        <w:spacing w:line="360" w:lineRule="auto"/>
        <w:jc w:val="center"/>
        <w:outlineLvl w:val="9"/>
        <w:rPr>
          <w:b/>
          <w:color w:val="auto"/>
          <w:sz w:val="57"/>
          <w:highlight w:val="none"/>
          <w:lang w:eastAsia="zh-CN"/>
        </w:rPr>
      </w:pPr>
    </w:p>
    <w:p w14:paraId="1ABFDE75">
      <w:pPr>
        <w:spacing w:line="360" w:lineRule="auto"/>
        <w:jc w:val="center"/>
        <w:outlineLvl w:val="9"/>
        <w:rPr>
          <w:b/>
          <w:color w:val="auto"/>
          <w:sz w:val="32"/>
          <w:highlight w:val="none"/>
          <w:lang w:eastAsia="zh-CN"/>
        </w:rPr>
      </w:pPr>
      <w:r>
        <w:rPr>
          <w:b/>
          <w:color w:val="auto"/>
          <w:sz w:val="32"/>
          <w:highlight w:val="none"/>
          <w:lang w:eastAsia="zh-CN"/>
        </w:rPr>
        <w:t>项目编号：</w:t>
      </w:r>
    </w:p>
    <w:p w14:paraId="57C42A5C">
      <w:pPr>
        <w:pStyle w:val="14"/>
        <w:spacing w:line="360" w:lineRule="auto"/>
        <w:jc w:val="center"/>
        <w:outlineLvl w:val="9"/>
        <w:rPr>
          <w:b/>
          <w:color w:val="auto"/>
          <w:sz w:val="32"/>
          <w:highlight w:val="none"/>
          <w:lang w:eastAsia="zh-CN"/>
        </w:rPr>
      </w:pPr>
    </w:p>
    <w:p w14:paraId="5C1C3B8C">
      <w:pPr>
        <w:pStyle w:val="14"/>
        <w:spacing w:line="360" w:lineRule="auto"/>
        <w:outlineLvl w:val="9"/>
        <w:rPr>
          <w:b/>
          <w:color w:val="auto"/>
          <w:sz w:val="32"/>
          <w:highlight w:val="none"/>
          <w:lang w:eastAsia="zh-CN"/>
        </w:rPr>
      </w:pPr>
    </w:p>
    <w:p w14:paraId="0DFD41F7">
      <w:pPr>
        <w:pStyle w:val="14"/>
        <w:spacing w:line="360" w:lineRule="auto"/>
        <w:outlineLvl w:val="9"/>
        <w:rPr>
          <w:b/>
          <w:color w:val="auto"/>
          <w:sz w:val="32"/>
          <w:highlight w:val="none"/>
          <w:lang w:eastAsia="zh-CN"/>
        </w:rPr>
      </w:pPr>
    </w:p>
    <w:p w14:paraId="6AE1B745">
      <w:pPr>
        <w:pStyle w:val="14"/>
        <w:spacing w:line="360" w:lineRule="auto"/>
        <w:outlineLvl w:val="9"/>
        <w:rPr>
          <w:b/>
          <w:color w:val="auto"/>
          <w:sz w:val="32"/>
          <w:highlight w:val="none"/>
          <w:lang w:eastAsia="zh-CN"/>
        </w:rPr>
      </w:pPr>
    </w:p>
    <w:p w14:paraId="30BA60F4">
      <w:pPr>
        <w:pStyle w:val="14"/>
        <w:spacing w:line="360" w:lineRule="auto"/>
        <w:outlineLvl w:val="9"/>
        <w:rPr>
          <w:b/>
          <w:color w:val="auto"/>
          <w:sz w:val="38"/>
          <w:highlight w:val="none"/>
          <w:lang w:eastAsia="zh-CN"/>
        </w:rPr>
      </w:pPr>
    </w:p>
    <w:p w14:paraId="12D04B16">
      <w:pPr>
        <w:spacing w:line="360" w:lineRule="auto"/>
        <w:outlineLvl w:val="9"/>
        <w:rPr>
          <w:rFonts w:hint="default"/>
          <w:b/>
          <w:color w:val="auto"/>
          <w:sz w:val="30"/>
          <w:highlight w:val="none"/>
          <w:lang w:val="en-US" w:eastAsia="zh-CN"/>
        </w:rPr>
      </w:pPr>
      <w:bookmarkStart w:id="350" w:name="_Toc32268"/>
      <w:bookmarkStart w:id="351" w:name="_Toc32273"/>
      <w:bookmarkStart w:id="352" w:name="_Toc16928"/>
      <w:r>
        <w:rPr>
          <w:b/>
          <w:color w:val="auto"/>
          <w:sz w:val="30"/>
          <w:highlight w:val="none"/>
          <w:lang w:eastAsia="zh-CN"/>
        </w:rPr>
        <w:t>工 程 名 称：</w:t>
      </w:r>
      <w:bookmarkEnd w:id="350"/>
      <w:bookmarkEnd w:id="351"/>
      <w:bookmarkEnd w:id="352"/>
      <w:r>
        <w:rPr>
          <w:rFonts w:hint="eastAsia"/>
          <w:b/>
          <w:color w:val="auto"/>
          <w:sz w:val="30"/>
          <w:highlight w:val="none"/>
          <w:u w:val="single"/>
          <w:lang w:val="en-US" w:eastAsia="zh-CN"/>
        </w:rPr>
        <w:t xml:space="preserve">                             </w:t>
      </w:r>
      <w:r>
        <w:rPr>
          <w:rFonts w:hint="eastAsia"/>
          <w:b/>
          <w:color w:val="auto"/>
          <w:sz w:val="30"/>
          <w:highlight w:val="none"/>
          <w:lang w:val="en-US" w:eastAsia="zh-CN"/>
        </w:rPr>
        <w:t xml:space="preserve">  </w:t>
      </w:r>
    </w:p>
    <w:p w14:paraId="424474B2">
      <w:pPr>
        <w:pStyle w:val="14"/>
        <w:spacing w:line="360" w:lineRule="auto"/>
        <w:outlineLvl w:val="9"/>
        <w:rPr>
          <w:b/>
          <w:color w:val="auto"/>
          <w:sz w:val="30"/>
          <w:highlight w:val="none"/>
          <w:lang w:eastAsia="zh-CN"/>
        </w:rPr>
      </w:pPr>
    </w:p>
    <w:p w14:paraId="17AC789E">
      <w:pPr>
        <w:pStyle w:val="14"/>
        <w:spacing w:line="360" w:lineRule="auto"/>
        <w:outlineLvl w:val="9"/>
        <w:rPr>
          <w:b/>
          <w:color w:val="auto"/>
          <w:sz w:val="30"/>
          <w:highlight w:val="none"/>
          <w:lang w:eastAsia="zh-CN"/>
        </w:rPr>
      </w:pPr>
    </w:p>
    <w:p w14:paraId="3F79E10A">
      <w:pPr>
        <w:pStyle w:val="14"/>
        <w:spacing w:line="360" w:lineRule="auto"/>
        <w:outlineLvl w:val="9"/>
        <w:rPr>
          <w:b/>
          <w:color w:val="auto"/>
          <w:sz w:val="44"/>
          <w:highlight w:val="none"/>
          <w:lang w:eastAsia="zh-CN"/>
        </w:rPr>
      </w:pPr>
    </w:p>
    <w:p w14:paraId="40E5C3A6">
      <w:pPr>
        <w:tabs>
          <w:tab w:val="left" w:pos="3179"/>
          <w:tab w:val="left" w:pos="6959"/>
        </w:tabs>
        <w:spacing w:line="360" w:lineRule="auto"/>
        <w:outlineLvl w:val="9"/>
        <w:rPr>
          <w:b/>
          <w:color w:val="auto"/>
          <w:sz w:val="30"/>
          <w:highlight w:val="none"/>
          <w:lang w:eastAsia="zh-CN"/>
        </w:rPr>
      </w:pPr>
      <w:bookmarkStart w:id="353" w:name="_Toc14231"/>
      <w:bookmarkStart w:id="354" w:name="_Toc29969"/>
      <w:bookmarkStart w:id="355" w:name="_Toc12940"/>
      <w:r>
        <w:rPr>
          <w:b/>
          <w:color w:val="auto"/>
          <w:sz w:val="30"/>
          <w:highlight w:val="none"/>
          <w:lang w:eastAsia="zh-CN"/>
        </w:rPr>
        <w:t>投标文件内容：</w:t>
      </w:r>
      <w:r>
        <w:rPr>
          <w:b/>
          <w:color w:val="auto"/>
          <w:sz w:val="30"/>
          <w:highlight w:val="none"/>
          <w:u w:val="single"/>
          <w:lang w:eastAsia="zh-CN"/>
        </w:rPr>
        <w:t xml:space="preserve"> </w:t>
      </w:r>
      <w:r>
        <w:rPr>
          <w:b/>
          <w:color w:val="auto"/>
          <w:sz w:val="30"/>
          <w:highlight w:val="none"/>
          <w:u w:val="single"/>
          <w:lang w:eastAsia="zh-CN"/>
        </w:rPr>
        <w:tab/>
      </w:r>
      <w:r>
        <w:rPr>
          <w:b/>
          <w:color w:val="auto"/>
          <w:w w:val="95"/>
          <w:sz w:val="30"/>
          <w:highlight w:val="none"/>
          <w:u w:val="single"/>
          <w:lang w:eastAsia="zh-CN"/>
        </w:rPr>
        <w:t>投标文件监理方案部分</w:t>
      </w:r>
      <w:bookmarkEnd w:id="353"/>
      <w:bookmarkEnd w:id="354"/>
      <w:bookmarkEnd w:id="355"/>
      <w:r>
        <w:rPr>
          <w:b/>
          <w:color w:val="auto"/>
          <w:sz w:val="30"/>
          <w:highlight w:val="none"/>
          <w:u w:val="single"/>
          <w:lang w:eastAsia="zh-CN"/>
        </w:rPr>
        <w:tab/>
      </w:r>
    </w:p>
    <w:p w14:paraId="0983B8D8">
      <w:pPr>
        <w:spacing w:line="360" w:lineRule="auto"/>
        <w:outlineLvl w:val="9"/>
        <w:rPr>
          <w:color w:val="auto"/>
          <w:sz w:val="30"/>
          <w:highlight w:val="none"/>
          <w:lang w:eastAsia="zh-CN"/>
        </w:rPr>
        <w:sectPr>
          <w:pgSz w:w="11910" w:h="16840"/>
          <w:pgMar w:top="1440" w:right="1803" w:bottom="1440" w:left="1803" w:header="0" w:footer="913" w:gutter="0"/>
          <w:pgNumType w:fmt="decimal"/>
          <w:cols w:space="720" w:num="1"/>
        </w:sectPr>
      </w:pPr>
    </w:p>
    <w:p w14:paraId="3F3A53BC">
      <w:pPr>
        <w:pStyle w:val="14"/>
        <w:spacing w:line="360" w:lineRule="auto"/>
        <w:outlineLvl w:val="9"/>
        <w:rPr>
          <w:b/>
          <w:color w:val="auto"/>
          <w:sz w:val="20"/>
          <w:highlight w:val="none"/>
          <w:lang w:eastAsia="zh-CN"/>
        </w:rPr>
      </w:pPr>
    </w:p>
    <w:p w14:paraId="5BFBB743">
      <w:pPr>
        <w:spacing w:line="360" w:lineRule="auto"/>
        <w:jc w:val="center"/>
        <w:outlineLvl w:val="9"/>
        <w:rPr>
          <w:color w:val="auto"/>
          <w:sz w:val="28"/>
          <w:highlight w:val="none"/>
          <w:lang w:eastAsia="zh-CN"/>
        </w:rPr>
      </w:pPr>
      <w:r>
        <w:rPr>
          <w:color w:val="auto"/>
          <w:sz w:val="28"/>
          <w:highlight w:val="none"/>
          <w:lang w:eastAsia="zh-CN"/>
        </w:rPr>
        <w:t>监理方案统一目录</w:t>
      </w:r>
    </w:p>
    <w:p w14:paraId="450C838E">
      <w:pPr>
        <w:tabs>
          <w:tab w:val="left" w:pos="1540"/>
        </w:tabs>
        <w:spacing w:line="360" w:lineRule="auto"/>
        <w:jc w:val="center"/>
        <w:outlineLvl w:val="9"/>
        <w:rPr>
          <w:color w:val="auto"/>
          <w:sz w:val="28"/>
          <w:highlight w:val="none"/>
          <w:lang w:eastAsia="zh-CN"/>
        </w:rPr>
      </w:pPr>
      <w:r>
        <w:rPr>
          <w:color w:val="auto"/>
          <w:sz w:val="28"/>
          <w:highlight w:val="none"/>
          <w:lang w:eastAsia="zh-CN"/>
        </w:rPr>
        <w:t>目</w:t>
      </w:r>
      <w:r>
        <w:rPr>
          <w:rFonts w:hint="eastAsia"/>
          <w:color w:val="auto"/>
          <w:sz w:val="28"/>
          <w:highlight w:val="none"/>
          <w:lang w:eastAsia="zh-CN"/>
        </w:rPr>
        <w:t xml:space="preserve">  </w:t>
      </w:r>
      <w:r>
        <w:rPr>
          <w:color w:val="auto"/>
          <w:sz w:val="28"/>
          <w:highlight w:val="none"/>
          <w:lang w:eastAsia="zh-CN"/>
        </w:rPr>
        <w:t>录</w:t>
      </w:r>
    </w:p>
    <w:p w14:paraId="40F068F7">
      <w:pPr>
        <w:numPr>
          <w:ilvl w:val="0"/>
          <w:numId w:val="6"/>
        </w:numPr>
        <w:spacing w:line="360" w:lineRule="auto"/>
        <w:jc w:val="both"/>
        <w:outlineLvl w:val="9"/>
        <w:rPr>
          <w:color w:val="auto"/>
          <w:sz w:val="28"/>
          <w:highlight w:val="none"/>
          <w:lang w:eastAsia="zh-CN"/>
        </w:rPr>
      </w:pPr>
      <w:bookmarkStart w:id="356" w:name="_Toc25155"/>
      <w:bookmarkStart w:id="357" w:name="_Toc22461"/>
      <w:r>
        <w:rPr>
          <w:color w:val="auto"/>
          <w:sz w:val="28"/>
          <w:highlight w:val="none"/>
          <w:lang w:eastAsia="zh-CN"/>
        </w:rPr>
        <w:t>质量控制方案</w:t>
      </w:r>
      <w:bookmarkEnd w:id="356"/>
      <w:bookmarkEnd w:id="357"/>
    </w:p>
    <w:p w14:paraId="11F0CCEF">
      <w:pPr>
        <w:numPr>
          <w:ilvl w:val="0"/>
          <w:numId w:val="6"/>
        </w:numPr>
        <w:spacing w:line="360" w:lineRule="auto"/>
        <w:jc w:val="both"/>
        <w:outlineLvl w:val="9"/>
        <w:rPr>
          <w:color w:val="auto"/>
          <w:sz w:val="28"/>
          <w:highlight w:val="none"/>
          <w:lang w:eastAsia="zh-CN"/>
        </w:rPr>
      </w:pPr>
      <w:bookmarkStart w:id="358" w:name="_Toc2505"/>
      <w:bookmarkStart w:id="359" w:name="_Toc32365"/>
      <w:r>
        <w:rPr>
          <w:color w:val="auto"/>
          <w:sz w:val="28"/>
          <w:highlight w:val="none"/>
          <w:lang w:eastAsia="zh-CN"/>
        </w:rPr>
        <w:t>进度控制方案</w:t>
      </w:r>
      <w:bookmarkEnd w:id="358"/>
      <w:bookmarkEnd w:id="359"/>
    </w:p>
    <w:p w14:paraId="5AD62BCC">
      <w:pPr>
        <w:numPr>
          <w:ilvl w:val="0"/>
          <w:numId w:val="6"/>
        </w:numPr>
        <w:spacing w:line="360" w:lineRule="auto"/>
        <w:jc w:val="both"/>
        <w:outlineLvl w:val="9"/>
        <w:rPr>
          <w:color w:val="auto"/>
          <w:sz w:val="28"/>
          <w:highlight w:val="none"/>
          <w:lang w:eastAsia="zh-CN"/>
        </w:rPr>
      </w:pPr>
      <w:bookmarkStart w:id="360" w:name="_Toc21577"/>
      <w:bookmarkStart w:id="361" w:name="_Toc6832"/>
      <w:r>
        <w:rPr>
          <w:color w:val="auto"/>
          <w:sz w:val="28"/>
          <w:highlight w:val="none"/>
          <w:lang w:eastAsia="zh-CN"/>
        </w:rPr>
        <w:t>投资控制方案</w:t>
      </w:r>
      <w:bookmarkEnd w:id="360"/>
      <w:bookmarkEnd w:id="361"/>
    </w:p>
    <w:p w14:paraId="619A40FC">
      <w:pPr>
        <w:numPr>
          <w:ilvl w:val="0"/>
          <w:numId w:val="6"/>
        </w:numPr>
        <w:spacing w:line="360" w:lineRule="auto"/>
        <w:jc w:val="both"/>
        <w:outlineLvl w:val="9"/>
        <w:rPr>
          <w:color w:val="auto"/>
          <w:sz w:val="28"/>
          <w:highlight w:val="none"/>
          <w:lang w:eastAsia="zh-CN"/>
        </w:rPr>
      </w:pPr>
      <w:bookmarkStart w:id="362" w:name="_Toc19076"/>
      <w:bookmarkStart w:id="363" w:name="_Toc24480"/>
      <w:r>
        <w:rPr>
          <w:color w:val="auto"/>
          <w:sz w:val="28"/>
          <w:highlight w:val="none"/>
          <w:lang w:eastAsia="zh-CN"/>
        </w:rPr>
        <w:t>安全控制方案</w:t>
      </w:r>
      <w:bookmarkEnd w:id="362"/>
      <w:bookmarkEnd w:id="363"/>
    </w:p>
    <w:p w14:paraId="28AB9BA5">
      <w:pPr>
        <w:numPr>
          <w:ilvl w:val="0"/>
          <w:numId w:val="6"/>
        </w:numPr>
        <w:spacing w:line="360" w:lineRule="auto"/>
        <w:jc w:val="both"/>
        <w:outlineLvl w:val="9"/>
        <w:rPr>
          <w:color w:val="auto"/>
          <w:sz w:val="28"/>
          <w:highlight w:val="none"/>
          <w:lang w:eastAsia="zh-CN"/>
        </w:rPr>
      </w:pPr>
      <w:bookmarkStart w:id="364" w:name="_Toc9113"/>
      <w:bookmarkStart w:id="365" w:name="_Toc23505"/>
      <w:r>
        <w:rPr>
          <w:color w:val="auto"/>
          <w:sz w:val="28"/>
          <w:highlight w:val="none"/>
          <w:lang w:eastAsia="zh-CN"/>
        </w:rPr>
        <w:t>合同及信息管理方案</w:t>
      </w:r>
      <w:bookmarkEnd w:id="364"/>
      <w:bookmarkEnd w:id="365"/>
    </w:p>
    <w:p w14:paraId="75665F11">
      <w:pPr>
        <w:spacing w:line="360" w:lineRule="auto"/>
        <w:jc w:val="both"/>
        <w:outlineLvl w:val="9"/>
        <w:rPr>
          <w:color w:val="auto"/>
          <w:sz w:val="28"/>
          <w:highlight w:val="none"/>
          <w:lang w:eastAsia="zh-CN"/>
        </w:rPr>
      </w:pPr>
      <w:bookmarkStart w:id="366" w:name="_Toc11362"/>
      <w:bookmarkStart w:id="367" w:name="_Toc16257"/>
      <w:r>
        <w:rPr>
          <w:color w:val="auto"/>
          <w:sz w:val="28"/>
          <w:highlight w:val="none"/>
          <w:lang w:eastAsia="zh-CN"/>
        </w:rPr>
        <w:t>六、</w:t>
      </w:r>
      <w:bookmarkEnd w:id="366"/>
      <w:bookmarkEnd w:id="367"/>
      <w:r>
        <w:rPr>
          <w:rFonts w:hint="eastAsia"/>
          <w:color w:val="auto"/>
          <w:sz w:val="28"/>
          <w:highlight w:val="none"/>
          <w:lang w:eastAsia="zh-CN"/>
        </w:rPr>
        <w:t>组织协调管理措施</w:t>
      </w:r>
    </w:p>
    <w:p w14:paraId="7E0D1802">
      <w:pPr>
        <w:rPr>
          <w:highlight w:val="none"/>
        </w:rPr>
      </w:pPr>
    </w:p>
    <w:p w14:paraId="2656D791">
      <w:pPr>
        <w:rPr>
          <w:highlight w:val="none"/>
        </w:rPr>
        <w:sectPr>
          <w:headerReference r:id="rId6" w:type="default"/>
          <w:footerReference r:id="rId7" w:type="default"/>
          <w:pgSz w:w="11906" w:h="16838"/>
          <w:pgMar w:top="1440" w:right="1800" w:bottom="1440" w:left="1440" w:header="851" w:footer="992" w:gutter="0"/>
          <w:cols w:space="720" w:num="1"/>
          <w:docGrid w:type="lines" w:linePitch="312" w:charSpace="0"/>
        </w:sectPr>
      </w:pPr>
    </w:p>
    <w:p w14:paraId="66E74C2B">
      <w:pPr>
        <w:spacing w:line="560" w:lineRule="exact"/>
        <w:ind w:left="720"/>
        <w:jc w:val="center"/>
        <w:rPr>
          <w:rFonts w:hint="eastAsia"/>
          <w:kern w:val="0"/>
          <w:sz w:val="28"/>
          <w:szCs w:val="28"/>
          <w:highlight w:val="none"/>
        </w:rPr>
      </w:pPr>
    </w:p>
    <w:p w14:paraId="78F2696F">
      <w:pPr>
        <w:spacing w:line="560" w:lineRule="exact"/>
        <w:ind w:left="720"/>
        <w:jc w:val="center"/>
        <w:rPr>
          <w:rFonts w:hint="eastAsia"/>
          <w:kern w:val="0"/>
          <w:sz w:val="28"/>
          <w:szCs w:val="28"/>
          <w:highlight w:val="none"/>
        </w:rPr>
      </w:pPr>
    </w:p>
    <w:p w14:paraId="15480C1F">
      <w:pPr>
        <w:spacing w:line="560" w:lineRule="exact"/>
        <w:ind w:left="720"/>
        <w:jc w:val="center"/>
        <w:rPr>
          <w:rFonts w:hint="eastAsia"/>
          <w:kern w:val="0"/>
          <w:sz w:val="28"/>
          <w:szCs w:val="28"/>
          <w:highlight w:val="none"/>
        </w:rPr>
      </w:pPr>
    </w:p>
    <w:p w14:paraId="65E5E91E">
      <w:pPr>
        <w:spacing w:line="560" w:lineRule="exact"/>
        <w:ind w:left="720"/>
        <w:jc w:val="center"/>
        <w:rPr>
          <w:rFonts w:hint="eastAsia"/>
          <w:kern w:val="0"/>
          <w:sz w:val="28"/>
          <w:szCs w:val="28"/>
          <w:highlight w:val="none"/>
        </w:rPr>
      </w:pPr>
    </w:p>
    <w:p w14:paraId="57CD9C88">
      <w:pPr>
        <w:spacing w:line="560" w:lineRule="exact"/>
        <w:ind w:left="720"/>
        <w:jc w:val="center"/>
        <w:rPr>
          <w:rFonts w:hint="eastAsia"/>
          <w:kern w:val="0"/>
          <w:sz w:val="28"/>
          <w:szCs w:val="28"/>
          <w:highlight w:val="none"/>
        </w:rPr>
      </w:pPr>
      <w:r>
        <w:rPr>
          <w:rFonts w:hint="eastAsia"/>
          <w:kern w:val="0"/>
          <w:sz w:val="28"/>
          <w:szCs w:val="28"/>
          <w:highlight w:val="none"/>
        </w:rPr>
        <w:t>监理方案统一封底（字样朝外）</w:t>
      </w:r>
    </w:p>
    <w:p w14:paraId="05EB87E3">
      <w:pPr>
        <w:rPr>
          <w:highlight w:val="none"/>
        </w:rPr>
      </w:pPr>
    </w:p>
    <w:p w14:paraId="385D08CC">
      <w:pPr>
        <w:rPr>
          <w:highlight w:val="none"/>
        </w:rPr>
      </w:pPr>
    </w:p>
    <w:sectPr>
      <w:pgSz w:w="11905" w:h="16838"/>
      <w:pgMar w:top="1440" w:right="1803" w:bottom="1440" w:left="1803"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B6BF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83ED">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23</w:t>
    </w:r>
    <w:r>
      <w:fldChar w:fldCharType="end"/>
    </w:r>
  </w:p>
  <w:p w14:paraId="45C5DEF6">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7C4C">
    <w:pPr>
      <w:pStyle w:val="14"/>
      <w:spacing w:line="14" w:lineRule="auto"/>
      <w:rPr>
        <w:sz w:val="20"/>
      </w:rPr>
    </w:pPr>
    <w:r>
      <w:drawing>
        <wp:anchor distT="0" distB="0" distL="0" distR="0" simplePos="0" relativeHeight="251659264" behindDoc="1" locked="0" layoutInCell="1" allowOverlap="1">
          <wp:simplePos x="0" y="0"/>
          <wp:positionH relativeFrom="page">
            <wp:posOffset>3827780</wp:posOffset>
          </wp:positionH>
          <wp:positionV relativeFrom="page">
            <wp:posOffset>9602470</wp:posOffset>
          </wp:positionV>
          <wp:extent cx="115570" cy="140335"/>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noChangeArrowheads="1"/>
                  </pic:cNvPicPr>
                </pic:nvPicPr>
                <pic:blipFill>
                  <a:blip r:embed="rId1"/>
                  <a:srcRect/>
                  <a:stretch>
                    <a:fillRect/>
                  </a:stretch>
                </pic:blipFill>
                <pic:spPr>
                  <a:xfrm>
                    <a:off x="0" y="0"/>
                    <a:ext cx="115570" cy="140335"/>
                  </a:xfrm>
                  <a:prstGeom prst="rect">
                    <a:avLst/>
                  </a:prstGeom>
                  <a:noFill/>
                  <a:ln w="9525" cmpd="sng">
                    <a:noFill/>
                    <a:miter lim="800000"/>
                    <a:headEnd/>
                    <a:tailEnd/>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14:paraId="41E6393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50</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sk/aNMAAAADAQAADwAAAAAAAAABACAAAAAiAAAAZHJzL2Rvd25yZXYu&#10;eG1sUEsBAhQAFAAAAAgAh07iQGvomuAAAgAAEgQAAA4AAAAAAAAAAQAgAAAAIgEAAGRycy9lMm9E&#10;b2MueG1sUEsFBgAAAAAGAAYAWQEAAJQFAAAAAA==&#10;">
              <v:fill on="f" focussize="0,0"/>
              <v:stroke on="f"/>
              <v:imagedata o:title=""/>
              <o:lock v:ext="edit" aspectratio="f"/>
              <v:textbox inset="0mm,0mm,0mm,0mm">
                <w:txbxContent>
                  <w:p w14:paraId="41E6393F">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C15B">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23</w:t>
    </w:r>
    <w:r>
      <w:fldChar w:fldCharType="end"/>
    </w:r>
  </w:p>
  <w:p w14:paraId="66C51BBC">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DF7F">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31128"/>
    <w:multiLevelType w:val="singleLevel"/>
    <w:tmpl w:val="19B31128"/>
    <w:lvl w:ilvl="0" w:tentative="0">
      <w:start w:val="6"/>
      <w:numFmt w:val="chineseCounting"/>
      <w:suff w:val="space"/>
      <w:lvlText w:val="%1."/>
      <w:lvlJc w:val="left"/>
      <w:rPr>
        <w:rFonts w:hint="eastAsia"/>
      </w:rPr>
    </w:lvl>
  </w:abstractNum>
  <w:abstractNum w:abstractNumId="1">
    <w:nsid w:val="1D717869"/>
    <w:multiLevelType w:val="singleLevel"/>
    <w:tmpl w:val="1D717869"/>
    <w:lvl w:ilvl="0" w:tentative="0">
      <w:start w:val="1"/>
      <w:numFmt w:val="chineseCounting"/>
      <w:suff w:val="nothing"/>
      <w:lvlText w:val="%1、"/>
      <w:lvlJc w:val="left"/>
      <w:rPr>
        <w:rFonts w:hint="eastAsia"/>
      </w:rPr>
    </w:lvl>
  </w:abstractNum>
  <w:abstractNum w:abstractNumId="2">
    <w:nsid w:val="48BF7F82"/>
    <w:multiLevelType w:val="multilevel"/>
    <w:tmpl w:val="48BF7F82"/>
    <w:lvl w:ilvl="0" w:tentative="0">
      <w:start w:val="1"/>
      <w:numFmt w:val="decimal"/>
      <w:lvlText w:val="(%1)"/>
      <w:lvlJc w:val="left"/>
      <w:pPr>
        <w:ind w:left="840" w:hanging="420"/>
      </w:pPr>
      <w:rPr>
        <w:rFonts w:hint="eastAsia"/>
        <w:snapToGrid w:val="0"/>
        <w:color w:val="FF0000"/>
        <w:kern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9F49131"/>
    <w:multiLevelType w:val="singleLevel"/>
    <w:tmpl w:val="49F49131"/>
    <w:lvl w:ilvl="0" w:tentative="0">
      <w:start w:val="7"/>
      <w:numFmt w:val="decimal"/>
      <w:lvlText w:val="%1."/>
      <w:lvlJc w:val="left"/>
      <w:pPr>
        <w:tabs>
          <w:tab w:val="left" w:pos="312"/>
        </w:tabs>
      </w:pPr>
    </w:lvl>
  </w:abstractNum>
  <w:abstractNum w:abstractNumId="4">
    <w:nsid w:val="4E8EF510"/>
    <w:multiLevelType w:val="singleLevel"/>
    <w:tmpl w:val="4E8EF510"/>
    <w:lvl w:ilvl="0" w:tentative="0">
      <w:start w:val="2"/>
      <w:numFmt w:val="decimal"/>
      <w:suff w:val="space"/>
      <w:lvlText w:val="%1."/>
      <w:lvlJc w:val="left"/>
    </w:lvl>
  </w:abstractNum>
  <w:abstractNum w:abstractNumId="5">
    <w:nsid w:val="6A935378"/>
    <w:multiLevelType w:val="singleLevel"/>
    <w:tmpl w:val="6A935378"/>
    <w:lvl w:ilvl="0" w:tentative="0">
      <w:start w:val="2"/>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四斤呀">
    <w15:presenceInfo w15:providerId="WPS Office" w15:userId="76818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M4MTVhMzIxZGViY2Y4NjdlNDk1OTdhMDY1NTgifQ=="/>
  </w:docVars>
  <w:rsids>
    <w:rsidRoot w:val="00172A27"/>
    <w:rsid w:val="0000179C"/>
    <w:rsid w:val="00004930"/>
    <w:rsid w:val="000071B4"/>
    <w:rsid w:val="000106A3"/>
    <w:rsid w:val="000113F5"/>
    <w:rsid w:val="00014AC9"/>
    <w:rsid w:val="00021D20"/>
    <w:rsid w:val="00024BC2"/>
    <w:rsid w:val="000258EC"/>
    <w:rsid w:val="00033D22"/>
    <w:rsid w:val="000371D0"/>
    <w:rsid w:val="000402B1"/>
    <w:rsid w:val="00044739"/>
    <w:rsid w:val="00045D5C"/>
    <w:rsid w:val="00065872"/>
    <w:rsid w:val="0006621B"/>
    <w:rsid w:val="0007580D"/>
    <w:rsid w:val="00077B09"/>
    <w:rsid w:val="00077FC6"/>
    <w:rsid w:val="00083C30"/>
    <w:rsid w:val="00085CDE"/>
    <w:rsid w:val="00094761"/>
    <w:rsid w:val="00096255"/>
    <w:rsid w:val="000A5FE5"/>
    <w:rsid w:val="000A6939"/>
    <w:rsid w:val="000B1BFD"/>
    <w:rsid w:val="000B5E39"/>
    <w:rsid w:val="000C39F9"/>
    <w:rsid w:val="000C638E"/>
    <w:rsid w:val="000C6703"/>
    <w:rsid w:val="000D364E"/>
    <w:rsid w:val="000D7B80"/>
    <w:rsid w:val="000E02D9"/>
    <w:rsid w:val="000E06B5"/>
    <w:rsid w:val="000E1253"/>
    <w:rsid w:val="000E37B7"/>
    <w:rsid w:val="000E38BD"/>
    <w:rsid w:val="000E4A3A"/>
    <w:rsid w:val="000F3C17"/>
    <w:rsid w:val="000F4403"/>
    <w:rsid w:val="00101884"/>
    <w:rsid w:val="00105E4D"/>
    <w:rsid w:val="00111669"/>
    <w:rsid w:val="00112E61"/>
    <w:rsid w:val="001156E7"/>
    <w:rsid w:val="001235E1"/>
    <w:rsid w:val="001308AE"/>
    <w:rsid w:val="001311AF"/>
    <w:rsid w:val="001313F0"/>
    <w:rsid w:val="00132D7E"/>
    <w:rsid w:val="00133D64"/>
    <w:rsid w:val="0014737F"/>
    <w:rsid w:val="0015053B"/>
    <w:rsid w:val="001567FD"/>
    <w:rsid w:val="00157BD4"/>
    <w:rsid w:val="0016250C"/>
    <w:rsid w:val="00165A60"/>
    <w:rsid w:val="00172A27"/>
    <w:rsid w:val="00173029"/>
    <w:rsid w:val="001744FC"/>
    <w:rsid w:val="00184D38"/>
    <w:rsid w:val="001921EA"/>
    <w:rsid w:val="001925A6"/>
    <w:rsid w:val="00196007"/>
    <w:rsid w:val="00196A9C"/>
    <w:rsid w:val="001A37B1"/>
    <w:rsid w:val="001A56DF"/>
    <w:rsid w:val="001A5D9F"/>
    <w:rsid w:val="001B17E2"/>
    <w:rsid w:val="001C0637"/>
    <w:rsid w:val="001C2F9C"/>
    <w:rsid w:val="001C3078"/>
    <w:rsid w:val="001C6031"/>
    <w:rsid w:val="001D1E7A"/>
    <w:rsid w:val="001D24BD"/>
    <w:rsid w:val="001D5CA1"/>
    <w:rsid w:val="001D5D5D"/>
    <w:rsid w:val="001E1301"/>
    <w:rsid w:val="001E4999"/>
    <w:rsid w:val="002006A2"/>
    <w:rsid w:val="0020573C"/>
    <w:rsid w:val="00210FF0"/>
    <w:rsid w:val="002126DF"/>
    <w:rsid w:val="00215E46"/>
    <w:rsid w:val="00222BF6"/>
    <w:rsid w:val="00226D6D"/>
    <w:rsid w:val="00231F0D"/>
    <w:rsid w:val="0023777E"/>
    <w:rsid w:val="00241671"/>
    <w:rsid w:val="002543B3"/>
    <w:rsid w:val="00254610"/>
    <w:rsid w:val="00262375"/>
    <w:rsid w:val="00271E70"/>
    <w:rsid w:val="00274DC3"/>
    <w:rsid w:val="00276768"/>
    <w:rsid w:val="00276CED"/>
    <w:rsid w:val="00287774"/>
    <w:rsid w:val="0029157F"/>
    <w:rsid w:val="00297D12"/>
    <w:rsid w:val="002A207D"/>
    <w:rsid w:val="002A2771"/>
    <w:rsid w:val="002A2C1F"/>
    <w:rsid w:val="002A45EF"/>
    <w:rsid w:val="002B0A22"/>
    <w:rsid w:val="002B17F2"/>
    <w:rsid w:val="002B2A74"/>
    <w:rsid w:val="002B443B"/>
    <w:rsid w:val="002B4761"/>
    <w:rsid w:val="002B53F1"/>
    <w:rsid w:val="002B54F7"/>
    <w:rsid w:val="002B5E51"/>
    <w:rsid w:val="002C2590"/>
    <w:rsid w:val="002C4642"/>
    <w:rsid w:val="002C5825"/>
    <w:rsid w:val="002C7755"/>
    <w:rsid w:val="002D2292"/>
    <w:rsid w:val="002D277A"/>
    <w:rsid w:val="002D4AFC"/>
    <w:rsid w:val="002F1FA7"/>
    <w:rsid w:val="002F3302"/>
    <w:rsid w:val="002F7CBD"/>
    <w:rsid w:val="00304A9B"/>
    <w:rsid w:val="00306A02"/>
    <w:rsid w:val="0031324C"/>
    <w:rsid w:val="00317198"/>
    <w:rsid w:val="00317DF8"/>
    <w:rsid w:val="00317EF7"/>
    <w:rsid w:val="0032771E"/>
    <w:rsid w:val="00331C49"/>
    <w:rsid w:val="003325B8"/>
    <w:rsid w:val="00332DAE"/>
    <w:rsid w:val="003352D0"/>
    <w:rsid w:val="00337EC8"/>
    <w:rsid w:val="00350A99"/>
    <w:rsid w:val="00350B08"/>
    <w:rsid w:val="003519A6"/>
    <w:rsid w:val="00361F19"/>
    <w:rsid w:val="0036256A"/>
    <w:rsid w:val="003753CD"/>
    <w:rsid w:val="00386C48"/>
    <w:rsid w:val="0039228F"/>
    <w:rsid w:val="00394F28"/>
    <w:rsid w:val="00395D8D"/>
    <w:rsid w:val="003A2708"/>
    <w:rsid w:val="003C1E95"/>
    <w:rsid w:val="003C3A2B"/>
    <w:rsid w:val="003C637D"/>
    <w:rsid w:val="003D00D5"/>
    <w:rsid w:val="003D2B3A"/>
    <w:rsid w:val="003D49D7"/>
    <w:rsid w:val="003D7A94"/>
    <w:rsid w:val="003F1782"/>
    <w:rsid w:val="00400552"/>
    <w:rsid w:val="00407B3E"/>
    <w:rsid w:val="00415D73"/>
    <w:rsid w:val="00420F40"/>
    <w:rsid w:val="00420F79"/>
    <w:rsid w:val="00421CE7"/>
    <w:rsid w:val="00422A39"/>
    <w:rsid w:val="00425263"/>
    <w:rsid w:val="00432960"/>
    <w:rsid w:val="00433A38"/>
    <w:rsid w:val="00436FF1"/>
    <w:rsid w:val="0044177F"/>
    <w:rsid w:val="00443A0C"/>
    <w:rsid w:val="00460AFC"/>
    <w:rsid w:val="0046558B"/>
    <w:rsid w:val="00465893"/>
    <w:rsid w:val="0046646C"/>
    <w:rsid w:val="00466C9D"/>
    <w:rsid w:val="00466F16"/>
    <w:rsid w:val="00470C8F"/>
    <w:rsid w:val="00472C2F"/>
    <w:rsid w:val="00473A80"/>
    <w:rsid w:val="004779BD"/>
    <w:rsid w:val="004807F6"/>
    <w:rsid w:val="00482B29"/>
    <w:rsid w:val="004832CE"/>
    <w:rsid w:val="004834C0"/>
    <w:rsid w:val="00486B3A"/>
    <w:rsid w:val="00490B57"/>
    <w:rsid w:val="004949A6"/>
    <w:rsid w:val="004965EB"/>
    <w:rsid w:val="004968E4"/>
    <w:rsid w:val="004B15B1"/>
    <w:rsid w:val="004B2615"/>
    <w:rsid w:val="004B47BC"/>
    <w:rsid w:val="004C2EB6"/>
    <w:rsid w:val="004D10E9"/>
    <w:rsid w:val="004D3482"/>
    <w:rsid w:val="004E127A"/>
    <w:rsid w:val="004E2072"/>
    <w:rsid w:val="004F265A"/>
    <w:rsid w:val="004F5AEB"/>
    <w:rsid w:val="0050262D"/>
    <w:rsid w:val="00502E50"/>
    <w:rsid w:val="00510E55"/>
    <w:rsid w:val="0051234A"/>
    <w:rsid w:val="00514BD5"/>
    <w:rsid w:val="005157E6"/>
    <w:rsid w:val="0052532E"/>
    <w:rsid w:val="00545374"/>
    <w:rsid w:val="00545B95"/>
    <w:rsid w:val="005470F6"/>
    <w:rsid w:val="00550F52"/>
    <w:rsid w:val="0055506C"/>
    <w:rsid w:val="00555A23"/>
    <w:rsid w:val="00557153"/>
    <w:rsid w:val="00564030"/>
    <w:rsid w:val="00564056"/>
    <w:rsid w:val="005662D8"/>
    <w:rsid w:val="00566E70"/>
    <w:rsid w:val="00566FBE"/>
    <w:rsid w:val="005716F9"/>
    <w:rsid w:val="00571F63"/>
    <w:rsid w:val="00572B9A"/>
    <w:rsid w:val="005774C5"/>
    <w:rsid w:val="005859C8"/>
    <w:rsid w:val="0059365F"/>
    <w:rsid w:val="00594AA4"/>
    <w:rsid w:val="005A0758"/>
    <w:rsid w:val="005A364C"/>
    <w:rsid w:val="005A6DAE"/>
    <w:rsid w:val="005B02FD"/>
    <w:rsid w:val="005B2BBF"/>
    <w:rsid w:val="005B57F4"/>
    <w:rsid w:val="005B73EC"/>
    <w:rsid w:val="005C3237"/>
    <w:rsid w:val="005D1B0D"/>
    <w:rsid w:val="005D1ED9"/>
    <w:rsid w:val="005D2FFF"/>
    <w:rsid w:val="005D4777"/>
    <w:rsid w:val="005D6764"/>
    <w:rsid w:val="005D7E37"/>
    <w:rsid w:val="005E322E"/>
    <w:rsid w:val="005E768D"/>
    <w:rsid w:val="005E793B"/>
    <w:rsid w:val="005F37AB"/>
    <w:rsid w:val="00603372"/>
    <w:rsid w:val="00603F49"/>
    <w:rsid w:val="00604123"/>
    <w:rsid w:val="00610FFF"/>
    <w:rsid w:val="00612567"/>
    <w:rsid w:val="006169E2"/>
    <w:rsid w:val="0061707D"/>
    <w:rsid w:val="0061738D"/>
    <w:rsid w:val="0062036C"/>
    <w:rsid w:val="00621263"/>
    <w:rsid w:val="0062401D"/>
    <w:rsid w:val="006322C5"/>
    <w:rsid w:val="0063771A"/>
    <w:rsid w:val="0064143E"/>
    <w:rsid w:val="00641AFA"/>
    <w:rsid w:val="00645A35"/>
    <w:rsid w:val="006468C6"/>
    <w:rsid w:val="00650294"/>
    <w:rsid w:val="006504AB"/>
    <w:rsid w:val="006532E3"/>
    <w:rsid w:val="00653B8A"/>
    <w:rsid w:val="00654EE6"/>
    <w:rsid w:val="00657326"/>
    <w:rsid w:val="00657702"/>
    <w:rsid w:val="006606AF"/>
    <w:rsid w:val="00662E8D"/>
    <w:rsid w:val="00670F2B"/>
    <w:rsid w:val="0067302F"/>
    <w:rsid w:val="0068255E"/>
    <w:rsid w:val="00684A93"/>
    <w:rsid w:val="006954B3"/>
    <w:rsid w:val="006965B8"/>
    <w:rsid w:val="006A1C96"/>
    <w:rsid w:val="006A2411"/>
    <w:rsid w:val="006A4830"/>
    <w:rsid w:val="006A4C82"/>
    <w:rsid w:val="006A7A78"/>
    <w:rsid w:val="006B336F"/>
    <w:rsid w:val="006B4FE6"/>
    <w:rsid w:val="006B7364"/>
    <w:rsid w:val="006C725E"/>
    <w:rsid w:val="006D22CD"/>
    <w:rsid w:val="006D4BD2"/>
    <w:rsid w:val="006D78B7"/>
    <w:rsid w:val="006E2F8F"/>
    <w:rsid w:val="006F04ED"/>
    <w:rsid w:val="006F0A02"/>
    <w:rsid w:val="006F16C4"/>
    <w:rsid w:val="006F6D78"/>
    <w:rsid w:val="006F6E5B"/>
    <w:rsid w:val="006F6E68"/>
    <w:rsid w:val="00704679"/>
    <w:rsid w:val="0071202F"/>
    <w:rsid w:val="00715123"/>
    <w:rsid w:val="00725980"/>
    <w:rsid w:val="00726D45"/>
    <w:rsid w:val="0073024C"/>
    <w:rsid w:val="00741474"/>
    <w:rsid w:val="007459DB"/>
    <w:rsid w:val="007461D8"/>
    <w:rsid w:val="0075023E"/>
    <w:rsid w:val="00761A0C"/>
    <w:rsid w:val="00762E32"/>
    <w:rsid w:val="00764E85"/>
    <w:rsid w:val="00767DEB"/>
    <w:rsid w:val="00770970"/>
    <w:rsid w:val="00771CA4"/>
    <w:rsid w:val="00771CBC"/>
    <w:rsid w:val="007734E2"/>
    <w:rsid w:val="007827E3"/>
    <w:rsid w:val="0079161A"/>
    <w:rsid w:val="00793699"/>
    <w:rsid w:val="00795814"/>
    <w:rsid w:val="007A1783"/>
    <w:rsid w:val="007A5606"/>
    <w:rsid w:val="007B1633"/>
    <w:rsid w:val="007B1B14"/>
    <w:rsid w:val="007B462A"/>
    <w:rsid w:val="007B6F9A"/>
    <w:rsid w:val="007B7865"/>
    <w:rsid w:val="007D45BD"/>
    <w:rsid w:val="007D5234"/>
    <w:rsid w:val="007D656D"/>
    <w:rsid w:val="007D7014"/>
    <w:rsid w:val="007E235B"/>
    <w:rsid w:val="007E2546"/>
    <w:rsid w:val="007E3EDA"/>
    <w:rsid w:val="007E5C35"/>
    <w:rsid w:val="007E5EEC"/>
    <w:rsid w:val="007E6507"/>
    <w:rsid w:val="007F0DB1"/>
    <w:rsid w:val="007F490F"/>
    <w:rsid w:val="007F78CE"/>
    <w:rsid w:val="007F79FE"/>
    <w:rsid w:val="008007D2"/>
    <w:rsid w:val="00801F05"/>
    <w:rsid w:val="00802380"/>
    <w:rsid w:val="00803A7C"/>
    <w:rsid w:val="00804F61"/>
    <w:rsid w:val="00807297"/>
    <w:rsid w:val="008104EE"/>
    <w:rsid w:val="0082605B"/>
    <w:rsid w:val="00827CAC"/>
    <w:rsid w:val="00835D28"/>
    <w:rsid w:val="0083631A"/>
    <w:rsid w:val="00841EEA"/>
    <w:rsid w:val="00841FD3"/>
    <w:rsid w:val="00842100"/>
    <w:rsid w:val="00845FAD"/>
    <w:rsid w:val="00846B4B"/>
    <w:rsid w:val="008536CB"/>
    <w:rsid w:val="0085423F"/>
    <w:rsid w:val="00863A1D"/>
    <w:rsid w:val="008667C1"/>
    <w:rsid w:val="00881D4C"/>
    <w:rsid w:val="00887466"/>
    <w:rsid w:val="00887D36"/>
    <w:rsid w:val="008A09D1"/>
    <w:rsid w:val="008A2738"/>
    <w:rsid w:val="008A4B17"/>
    <w:rsid w:val="008A7198"/>
    <w:rsid w:val="008A7AD2"/>
    <w:rsid w:val="008B4669"/>
    <w:rsid w:val="008C1A6C"/>
    <w:rsid w:val="008C21F6"/>
    <w:rsid w:val="008C5038"/>
    <w:rsid w:val="008D4098"/>
    <w:rsid w:val="008E1D1B"/>
    <w:rsid w:val="008E52A1"/>
    <w:rsid w:val="008F6835"/>
    <w:rsid w:val="008F7BE6"/>
    <w:rsid w:val="008F7DC9"/>
    <w:rsid w:val="009030CD"/>
    <w:rsid w:val="00904FC2"/>
    <w:rsid w:val="00911815"/>
    <w:rsid w:val="00912087"/>
    <w:rsid w:val="009132DD"/>
    <w:rsid w:val="00913850"/>
    <w:rsid w:val="00914124"/>
    <w:rsid w:val="0091684B"/>
    <w:rsid w:val="00921822"/>
    <w:rsid w:val="00921E33"/>
    <w:rsid w:val="00922E63"/>
    <w:rsid w:val="0092414C"/>
    <w:rsid w:val="00924EB3"/>
    <w:rsid w:val="0092545E"/>
    <w:rsid w:val="00930422"/>
    <w:rsid w:val="00931F0D"/>
    <w:rsid w:val="00953754"/>
    <w:rsid w:val="0095794D"/>
    <w:rsid w:val="00963DA1"/>
    <w:rsid w:val="00970094"/>
    <w:rsid w:val="009735F7"/>
    <w:rsid w:val="00985C82"/>
    <w:rsid w:val="00987F4F"/>
    <w:rsid w:val="00991FC1"/>
    <w:rsid w:val="00993BF9"/>
    <w:rsid w:val="0099516B"/>
    <w:rsid w:val="00995C33"/>
    <w:rsid w:val="009A1A69"/>
    <w:rsid w:val="009B1E14"/>
    <w:rsid w:val="009C49FB"/>
    <w:rsid w:val="009D3A80"/>
    <w:rsid w:val="009E15CD"/>
    <w:rsid w:val="009E16C6"/>
    <w:rsid w:val="009E6500"/>
    <w:rsid w:val="009E709F"/>
    <w:rsid w:val="009F110E"/>
    <w:rsid w:val="009F232D"/>
    <w:rsid w:val="009F2A1D"/>
    <w:rsid w:val="009F5356"/>
    <w:rsid w:val="009F6C14"/>
    <w:rsid w:val="00A004FF"/>
    <w:rsid w:val="00A050A0"/>
    <w:rsid w:val="00A05D14"/>
    <w:rsid w:val="00A13E68"/>
    <w:rsid w:val="00A16B2B"/>
    <w:rsid w:val="00A22DA1"/>
    <w:rsid w:val="00A27129"/>
    <w:rsid w:val="00A41B66"/>
    <w:rsid w:val="00A45895"/>
    <w:rsid w:val="00A46516"/>
    <w:rsid w:val="00A5583B"/>
    <w:rsid w:val="00A601AD"/>
    <w:rsid w:val="00A6120C"/>
    <w:rsid w:val="00A639AD"/>
    <w:rsid w:val="00A63D47"/>
    <w:rsid w:val="00A66B14"/>
    <w:rsid w:val="00A72888"/>
    <w:rsid w:val="00A737F8"/>
    <w:rsid w:val="00A777BC"/>
    <w:rsid w:val="00A77AF1"/>
    <w:rsid w:val="00A80B2B"/>
    <w:rsid w:val="00A81B4B"/>
    <w:rsid w:val="00A84C41"/>
    <w:rsid w:val="00A863A5"/>
    <w:rsid w:val="00A916A7"/>
    <w:rsid w:val="00A95A03"/>
    <w:rsid w:val="00AA1E49"/>
    <w:rsid w:val="00AA607D"/>
    <w:rsid w:val="00AB02F2"/>
    <w:rsid w:val="00AB0A15"/>
    <w:rsid w:val="00AB40B1"/>
    <w:rsid w:val="00AB5BBB"/>
    <w:rsid w:val="00AB665E"/>
    <w:rsid w:val="00AC16B7"/>
    <w:rsid w:val="00AC3A45"/>
    <w:rsid w:val="00AD235C"/>
    <w:rsid w:val="00AD2524"/>
    <w:rsid w:val="00AD775B"/>
    <w:rsid w:val="00AE054E"/>
    <w:rsid w:val="00AE2944"/>
    <w:rsid w:val="00AE5F6F"/>
    <w:rsid w:val="00AE7FDF"/>
    <w:rsid w:val="00AF02CD"/>
    <w:rsid w:val="00AF578F"/>
    <w:rsid w:val="00AF7EFE"/>
    <w:rsid w:val="00B01F20"/>
    <w:rsid w:val="00B04A1C"/>
    <w:rsid w:val="00B067E9"/>
    <w:rsid w:val="00B06E42"/>
    <w:rsid w:val="00B07E59"/>
    <w:rsid w:val="00B12F54"/>
    <w:rsid w:val="00B22701"/>
    <w:rsid w:val="00B22DA5"/>
    <w:rsid w:val="00B23B3D"/>
    <w:rsid w:val="00B35BCA"/>
    <w:rsid w:val="00B42DDA"/>
    <w:rsid w:val="00B45305"/>
    <w:rsid w:val="00B53441"/>
    <w:rsid w:val="00B57191"/>
    <w:rsid w:val="00B61BC7"/>
    <w:rsid w:val="00B64D55"/>
    <w:rsid w:val="00B7179A"/>
    <w:rsid w:val="00B7789F"/>
    <w:rsid w:val="00B77D93"/>
    <w:rsid w:val="00B8192E"/>
    <w:rsid w:val="00B849FA"/>
    <w:rsid w:val="00B8659F"/>
    <w:rsid w:val="00B8770B"/>
    <w:rsid w:val="00B96EB8"/>
    <w:rsid w:val="00BA444C"/>
    <w:rsid w:val="00BA48C4"/>
    <w:rsid w:val="00BB1C2D"/>
    <w:rsid w:val="00BB38D5"/>
    <w:rsid w:val="00BB3B71"/>
    <w:rsid w:val="00BB737E"/>
    <w:rsid w:val="00BB77AB"/>
    <w:rsid w:val="00BC4091"/>
    <w:rsid w:val="00BC4251"/>
    <w:rsid w:val="00BC7119"/>
    <w:rsid w:val="00BD13FF"/>
    <w:rsid w:val="00BD7E25"/>
    <w:rsid w:val="00BE1CD2"/>
    <w:rsid w:val="00BE775F"/>
    <w:rsid w:val="00C00AB9"/>
    <w:rsid w:val="00C00ABA"/>
    <w:rsid w:val="00C022D4"/>
    <w:rsid w:val="00C1246F"/>
    <w:rsid w:val="00C27965"/>
    <w:rsid w:val="00C31B84"/>
    <w:rsid w:val="00C31EC7"/>
    <w:rsid w:val="00C32F46"/>
    <w:rsid w:val="00C3591D"/>
    <w:rsid w:val="00C540E7"/>
    <w:rsid w:val="00C60EC2"/>
    <w:rsid w:val="00C70415"/>
    <w:rsid w:val="00C73986"/>
    <w:rsid w:val="00C82484"/>
    <w:rsid w:val="00C84280"/>
    <w:rsid w:val="00C87F32"/>
    <w:rsid w:val="00CA3436"/>
    <w:rsid w:val="00CB3D88"/>
    <w:rsid w:val="00CB5AFA"/>
    <w:rsid w:val="00CC5D1A"/>
    <w:rsid w:val="00CC64C0"/>
    <w:rsid w:val="00CD1F2B"/>
    <w:rsid w:val="00CD4119"/>
    <w:rsid w:val="00CD63B2"/>
    <w:rsid w:val="00CD658B"/>
    <w:rsid w:val="00CE5876"/>
    <w:rsid w:val="00CE5B22"/>
    <w:rsid w:val="00CF706F"/>
    <w:rsid w:val="00D0394E"/>
    <w:rsid w:val="00D25D78"/>
    <w:rsid w:val="00D30A96"/>
    <w:rsid w:val="00D33C31"/>
    <w:rsid w:val="00D354B6"/>
    <w:rsid w:val="00D41B52"/>
    <w:rsid w:val="00D423CB"/>
    <w:rsid w:val="00D458DA"/>
    <w:rsid w:val="00D4678C"/>
    <w:rsid w:val="00D469E7"/>
    <w:rsid w:val="00D51AEB"/>
    <w:rsid w:val="00D5262C"/>
    <w:rsid w:val="00D56702"/>
    <w:rsid w:val="00D601A0"/>
    <w:rsid w:val="00D64A1B"/>
    <w:rsid w:val="00D728F9"/>
    <w:rsid w:val="00D73D15"/>
    <w:rsid w:val="00D77524"/>
    <w:rsid w:val="00D80BB0"/>
    <w:rsid w:val="00D915D6"/>
    <w:rsid w:val="00D930D6"/>
    <w:rsid w:val="00DA63C1"/>
    <w:rsid w:val="00DC2B77"/>
    <w:rsid w:val="00DC57F3"/>
    <w:rsid w:val="00DC59E6"/>
    <w:rsid w:val="00DC710C"/>
    <w:rsid w:val="00DD0D36"/>
    <w:rsid w:val="00DE071C"/>
    <w:rsid w:val="00DF40D3"/>
    <w:rsid w:val="00DF474A"/>
    <w:rsid w:val="00E01297"/>
    <w:rsid w:val="00E022EB"/>
    <w:rsid w:val="00E03D40"/>
    <w:rsid w:val="00E074FF"/>
    <w:rsid w:val="00E144ED"/>
    <w:rsid w:val="00E215FC"/>
    <w:rsid w:val="00E21FB7"/>
    <w:rsid w:val="00E226A9"/>
    <w:rsid w:val="00E23031"/>
    <w:rsid w:val="00E2337E"/>
    <w:rsid w:val="00E36391"/>
    <w:rsid w:val="00E41CB1"/>
    <w:rsid w:val="00E4383D"/>
    <w:rsid w:val="00E44FDB"/>
    <w:rsid w:val="00E475F1"/>
    <w:rsid w:val="00E5251E"/>
    <w:rsid w:val="00E569C2"/>
    <w:rsid w:val="00E600E4"/>
    <w:rsid w:val="00E74092"/>
    <w:rsid w:val="00E745C6"/>
    <w:rsid w:val="00E76858"/>
    <w:rsid w:val="00E82C85"/>
    <w:rsid w:val="00E87D9C"/>
    <w:rsid w:val="00E938E5"/>
    <w:rsid w:val="00EB2B56"/>
    <w:rsid w:val="00EC0607"/>
    <w:rsid w:val="00EC13D7"/>
    <w:rsid w:val="00EC59B6"/>
    <w:rsid w:val="00ED0954"/>
    <w:rsid w:val="00ED49D4"/>
    <w:rsid w:val="00EE28E2"/>
    <w:rsid w:val="00EE696F"/>
    <w:rsid w:val="00EF2590"/>
    <w:rsid w:val="00EF365D"/>
    <w:rsid w:val="00EF4F3A"/>
    <w:rsid w:val="00EF6693"/>
    <w:rsid w:val="00F025FF"/>
    <w:rsid w:val="00F03108"/>
    <w:rsid w:val="00F052CE"/>
    <w:rsid w:val="00F10134"/>
    <w:rsid w:val="00F142FB"/>
    <w:rsid w:val="00F22B79"/>
    <w:rsid w:val="00F22D7E"/>
    <w:rsid w:val="00F276F8"/>
    <w:rsid w:val="00F27AF3"/>
    <w:rsid w:val="00F3392A"/>
    <w:rsid w:val="00F40DAA"/>
    <w:rsid w:val="00F437DC"/>
    <w:rsid w:val="00F4392B"/>
    <w:rsid w:val="00F463F3"/>
    <w:rsid w:val="00F61A29"/>
    <w:rsid w:val="00F62A89"/>
    <w:rsid w:val="00F65610"/>
    <w:rsid w:val="00F658A1"/>
    <w:rsid w:val="00F8093D"/>
    <w:rsid w:val="00F9109D"/>
    <w:rsid w:val="00F938BB"/>
    <w:rsid w:val="00F954C0"/>
    <w:rsid w:val="00FA5879"/>
    <w:rsid w:val="00FA6957"/>
    <w:rsid w:val="00FA712A"/>
    <w:rsid w:val="00FB7538"/>
    <w:rsid w:val="00FC76DC"/>
    <w:rsid w:val="00FE0E5C"/>
    <w:rsid w:val="00FE12D6"/>
    <w:rsid w:val="00FF1BFD"/>
    <w:rsid w:val="00FF536E"/>
    <w:rsid w:val="00FF5AD8"/>
    <w:rsid w:val="011851D6"/>
    <w:rsid w:val="01475D04"/>
    <w:rsid w:val="015125FC"/>
    <w:rsid w:val="018D26FD"/>
    <w:rsid w:val="01E65158"/>
    <w:rsid w:val="024E25DD"/>
    <w:rsid w:val="02DF58D3"/>
    <w:rsid w:val="033C2BF5"/>
    <w:rsid w:val="038500F8"/>
    <w:rsid w:val="038E7443"/>
    <w:rsid w:val="039B6621"/>
    <w:rsid w:val="03E94C8E"/>
    <w:rsid w:val="0415661F"/>
    <w:rsid w:val="0420331B"/>
    <w:rsid w:val="0422003D"/>
    <w:rsid w:val="049B245F"/>
    <w:rsid w:val="04D91574"/>
    <w:rsid w:val="05AB6FD0"/>
    <w:rsid w:val="05C9255C"/>
    <w:rsid w:val="05FB58E4"/>
    <w:rsid w:val="06225A50"/>
    <w:rsid w:val="064E5119"/>
    <w:rsid w:val="069845E6"/>
    <w:rsid w:val="06EE39E8"/>
    <w:rsid w:val="077844FD"/>
    <w:rsid w:val="08350471"/>
    <w:rsid w:val="08412CE0"/>
    <w:rsid w:val="088A00A6"/>
    <w:rsid w:val="08A65B8C"/>
    <w:rsid w:val="08C4784C"/>
    <w:rsid w:val="08D5545B"/>
    <w:rsid w:val="08D72F06"/>
    <w:rsid w:val="090714A0"/>
    <w:rsid w:val="09DD4ACD"/>
    <w:rsid w:val="0AD51B90"/>
    <w:rsid w:val="0AF81F1B"/>
    <w:rsid w:val="0B196660"/>
    <w:rsid w:val="0B356B4F"/>
    <w:rsid w:val="0B8033F4"/>
    <w:rsid w:val="0B8463CE"/>
    <w:rsid w:val="0C637D73"/>
    <w:rsid w:val="0CB23DD5"/>
    <w:rsid w:val="0D1F41E6"/>
    <w:rsid w:val="0D2D34DF"/>
    <w:rsid w:val="0D7353B5"/>
    <w:rsid w:val="0D9F2E10"/>
    <w:rsid w:val="0DAD2D5E"/>
    <w:rsid w:val="0DBF2C82"/>
    <w:rsid w:val="0DCB704F"/>
    <w:rsid w:val="0DD27707"/>
    <w:rsid w:val="0DE54846"/>
    <w:rsid w:val="0F397640"/>
    <w:rsid w:val="0FA540F2"/>
    <w:rsid w:val="0FB25167"/>
    <w:rsid w:val="0FC168BE"/>
    <w:rsid w:val="0FD30905"/>
    <w:rsid w:val="102A545A"/>
    <w:rsid w:val="10303AE2"/>
    <w:rsid w:val="10B3568F"/>
    <w:rsid w:val="10D97CD5"/>
    <w:rsid w:val="11053ABF"/>
    <w:rsid w:val="113774A5"/>
    <w:rsid w:val="11730499"/>
    <w:rsid w:val="11CF6E20"/>
    <w:rsid w:val="11D23CCC"/>
    <w:rsid w:val="11E46761"/>
    <w:rsid w:val="12115CC7"/>
    <w:rsid w:val="12121331"/>
    <w:rsid w:val="121360D8"/>
    <w:rsid w:val="12687563"/>
    <w:rsid w:val="127A5B9F"/>
    <w:rsid w:val="12914DFC"/>
    <w:rsid w:val="12C0028B"/>
    <w:rsid w:val="12DB6788"/>
    <w:rsid w:val="12FD237C"/>
    <w:rsid w:val="132711AA"/>
    <w:rsid w:val="13684B80"/>
    <w:rsid w:val="137F2DB6"/>
    <w:rsid w:val="143E72DF"/>
    <w:rsid w:val="144C37B6"/>
    <w:rsid w:val="147376E3"/>
    <w:rsid w:val="14747B76"/>
    <w:rsid w:val="14A80E2A"/>
    <w:rsid w:val="14D709D0"/>
    <w:rsid w:val="151C747F"/>
    <w:rsid w:val="153D6F51"/>
    <w:rsid w:val="156E1C8F"/>
    <w:rsid w:val="157F6BC6"/>
    <w:rsid w:val="15D05B4B"/>
    <w:rsid w:val="15DB0ECE"/>
    <w:rsid w:val="15F7693B"/>
    <w:rsid w:val="167A5AB7"/>
    <w:rsid w:val="16E0438E"/>
    <w:rsid w:val="17304208"/>
    <w:rsid w:val="1752258F"/>
    <w:rsid w:val="17A920A0"/>
    <w:rsid w:val="17DB33EF"/>
    <w:rsid w:val="181B0BD3"/>
    <w:rsid w:val="183E7C62"/>
    <w:rsid w:val="18C24EDB"/>
    <w:rsid w:val="195D5654"/>
    <w:rsid w:val="196271D8"/>
    <w:rsid w:val="19864B80"/>
    <w:rsid w:val="19AC474C"/>
    <w:rsid w:val="19DD0836"/>
    <w:rsid w:val="1A1F2EA8"/>
    <w:rsid w:val="1A3772C3"/>
    <w:rsid w:val="1A581132"/>
    <w:rsid w:val="1AA749A0"/>
    <w:rsid w:val="1AC4415D"/>
    <w:rsid w:val="1AC61965"/>
    <w:rsid w:val="1B3F107D"/>
    <w:rsid w:val="1B6A351C"/>
    <w:rsid w:val="1B840902"/>
    <w:rsid w:val="1BC11369"/>
    <w:rsid w:val="1C0071C8"/>
    <w:rsid w:val="1C1B68A2"/>
    <w:rsid w:val="1C387FA6"/>
    <w:rsid w:val="1C8808A6"/>
    <w:rsid w:val="1D002D3C"/>
    <w:rsid w:val="1D2226B1"/>
    <w:rsid w:val="1D366AD2"/>
    <w:rsid w:val="1D3C4017"/>
    <w:rsid w:val="1D884F5D"/>
    <w:rsid w:val="1DA63C21"/>
    <w:rsid w:val="1DAF4865"/>
    <w:rsid w:val="1E3A3FDE"/>
    <w:rsid w:val="1E854259"/>
    <w:rsid w:val="1E9D4401"/>
    <w:rsid w:val="1EBA1146"/>
    <w:rsid w:val="1ED91EB4"/>
    <w:rsid w:val="1F2932EF"/>
    <w:rsid w:val="1F346C7B"/>
    <w:rsid w:val="1F536E12"/>
    <w:rsid w:val="20152D31"/>
    <w:rsid w:val="205D622D"/>
    <w:rsid w:val="20B67D20"/>
    <w:rsid w:val="20CA7E0F"/>
    <w:rsid w:val="20DE4634"/>
    <w:rsid w:val="21432E8D"/>
    <w:rsid w:val="21463AEA"/>
    <w:rsid w:val="214F0D4F"/>
    <w:rsid w:val="21AF21F4"/>
    <w:rsid w:val="220E023D"/>
    <w:rsid w:val="221D0770"/>
    <w:rsid w:val="22295D8E"/>
    <w:rsid w:val="22415037"/>
    <w:rsid w:val="2251765F"/>
    <w:rsid w:val="22F34C27"/>
    <w:rsid w:val="23167D91"/>
    <w:rsid w:val="232E0476"/>
    <w:rsid w:val="237C1D9D"/>
    <w:rsid w:val="23B51C58"/>
    <w:rsid w:val="24147063"/>
    <w:rsid w:val="244B5032"/>
    <w:rsid w:val="24631012"/>
    <w:rsid w:val="24C25175"/>
    <w:rsid w:val="24D81193"/>
    <w:rsid w:val="24FA1048"/>
    <w:rsid w:val="25313C1D"/>
    <w:rsid w:val="25470B83"/>
    <w:rsid w:val="255F65A3"/>
    <w:rsid w:val="25AF5326"/>
    <w:rsid w:val="25F7278B"/>
    <w:rsid w:val="26BB35CD"/>
    <w:rsid w:val="26C329E4"/>
    <w:rsid w:val="273C5FCE"/>
    <w:rsid w:val="27BE7EC4"/>
    <w:rsid w:val="27D7327B"/>
    <w:rsid w:val="28571D77"/>
    <w:rsid w:val="28BE4B67"/>
    <w:rsid w:val="28F30ED3"/>
    <w:rsid w:val="293F47AE"/>
    <w:rsid w:val="29CA2459"/>
    <w:rsid w:val="2AE61820"/>
    <w:rsid w:val="2AEC6B2B"/>
    <w:rsid w:val="2AF27061"/>
    <w:rsid w:val="2B13357A"/>
    <w:rsid w:val="2B143532"/>
    <w:rsid w:val="2B6761B2"/>
    <w:rsid w:val="2B7421AE"/>
    <w:rsid w:val="2C227F0A"/>
    <w:rsid w:val="2C7768C8"/>
    <w:rsid w:val="2CCD6CB4"/>
    <w:rsid w:val="2D5F573F"/>
    <w:rsid w:val="2D7A7EEB"/>
    <w:rsid w:val="2D7D2BC7"/>
    <w:rsid w:val="2DC67D7C"/>
    <w:rsid w:val="2DD85145"/>
    <w:rsid w:val="2E353B9D"/>
    <w:rsid w:val="2E4722CA"/>
    <w:rsid w:val="2EB643F2"/>
    <w:rsid w:val="2EB8750D"/>
    <w:rsid w:val="2EBE2ABC"/>
    <w:rsid w:val="2EE91724"/>
    <w:rsid w:val="2FBE3396"/>
    <w:rsid w:val="305B01EC"/>
    <w:rsid w:val="308A2995"/>
    <w:rsid w:val="30D016C7"/>
    <w:rsid w:val="31490245"/>
    <w:rsid w:val="319F4DE9"/>
    <w:rsid w:val="319F5F83"/>
    <w:rsid w:val="31B16673"/>
    <w:rsid w:val="31BC4D7D"/>
    <w:rsid w:val="31BE5CD6"/>
    <w:rsid w:val="3211678F"/>
    <w:rsid w:val="32907125"/>
    <w:rsid w:val="33097532"/>
    <w:rsid w:val="3321133C"/>
    <w:rsid w:val="33510E6D"/>
    <w:rsid w:val="33784BF7"/>
    <w:rsid w:val="337E7B1C"/>
    <w:rsid w:val="34582E1E"/>
    <w:rsid w:val="34890CB8"/>
    <w:rsid w:val="34CD0057"/>
    <w:rsid w:val="357C0170"/>
    <w:rsid w:val="35B47D8A"/>
    <w:rsid w:val="35B955F8"/>
    <w:rsid w:val="35D86DEE"/>
    <w:rsid w:val="360E2BFF"/>
    <w:rsid w:val="36AA33F6"/>
    <w:rsid w:val="379915B5"/>
    <w:rsid w:val="37A546EF"/>
    <w:rsid w:val="37CD13CC"/>
    <w:rsid w:val="37DC5DA4"/>
    <w:rsid w:val="38056AA4"/>
    <w:rsid w:val="384C0334"/>
    <w:rsid w:val="386630E6"/>
    <w:rsid w:val="38842AC2"/>
    <w:rsid w:val="38857415"/>
    <w:rsid w:val="38FC2AD4"/>
    <w:rsid w:val="39591447"/>
    <w:rsid w:val="397931AC"/>
    <w:rsid w:val="39A669CD"/>
    <w:rsid w:val="39D2235B"/>
    <w:rsid w:val="3A0F61D5"/>
    <w:rsid w:val="3A2C6E2C"/>
    <w:rsid w:val="3B035FAC"/>
    <w:rsid w:val="3B284CC8"/>
    <w:rsid w:val="3B7005DC"/>
    <w:rsid w:val="3B8F3EBB"/>
    <w:rsid w:val="3BDD7C47"/>
    <w:rsid w:val="3C2D4BF2"/>
    <w:rsid w:val="3C700CDD"/>
    <w:rsid w:val="3C7F3FD9"/>
    <w:rsid w:val="3CB4568C"/>
    <w:rsid w:val="3CC11E03"/>
    <w:rsid w:val="3CFB3F27"/>
    <w:rsid w:val="3D104D56"/>
    <w:rsid w:val="3D2A34E3"/>
    <w:rsid w:val="3D31539E"/>
    <w:rsid w:val="3D581DFE"/>
    <w:rsid w:val="3DB73FDF"/>
    <w:rsid w:val="3DEB4AAE"/>
    <w:rsid w:val="3E04575B"/>
    <w:rsid w:val="3E1675C3"/>
    <w:rsid w:val="3E643B27"/>
    <w:rsid w:val="3E694859"/>
    <w:rsid w:val="3E79562C"/>
    <w:rsid w:val="3EAD1CD6"/>
    <w:rsid w:val="3EB05C6A"/>
    <w:rsid w:val="3F025B43"/>
    <w:rsid w:val="3F3F4A67"/>
    <w:rsid w:val="3F4B22F9"/>
    <w:rsid w:val="3F765259"/>
    <w:rsid w:val="3F7A2500"/>
    <w:rsid w:val="3F8C3346"/>
    <w:rsid w:val="3FA80EE8"/>
    <w:rsid w:val="3FBE1233"/>
    <w:rsid w:val="41443CDD"/>
    <w:rsid w:val="41492D33"/>
    <w:rsid w:val="415D38F0"/>
    <w:rsid w:val="4163423E"/>
    <w:rsid w:val="416751FF"/>
    <w:rsid w:val="41A2336A"/>
    <w:rsid w:val="41A84D86"/>
    <w:rsid w:val="42C431E3"/>
    <w:rsid w:val="435F7F30"/>
    <w:rsid w:val="43F14050"/>
    <w:rsid w:val="44522184"/>
    <w:rsid w:val="4492209A"/>
    <w:rsid w:val="45240818"/>
    <w:rsid w:val="45A65219"/>
    <w:rsid w:val="462D659B"/>
    <w:rsid w:val="46B6670C"/>
    <w:rsid w:val="46BF4C9C"/>
    <w:rsid w:val="474F411A"/>
    <w:rsid w:val="47912C97"/>
    <w:rsid w:val="487F0E65"/>
    <w:rsid w:val="48A37400"/>
    <w:rsid w:val="48B07685"/>
    <w:rsid w:val="48BD0414"/>
    <w:rsid w:val="49AE2E3B"/>
    <w:rsid w:val="49C2598E"/>
    <w:rsid w:val="4A064A82"/>
    <w:rsid w:val="4A1C2249"/>
    <w:rsid w:val="4AC20BD4"/>
    <w:rsid w:val="4ACB1987"/>
    <w:rsid w:val="4AE27DE1"/>
    <w:rsid w:val="4AF72EDD"/>
    <w:rsid w:val="4B1132D4"/>
    <w:rsid w:val="4B892DB8"/>
    <w:rsid w:val="4BB008A0"/>
    <w:rsid w:val="4C143394"/>
    <w:rsid w:val="4C673E0C"/>
    <w:rsid w:val="4C765A7B"/>
    <w:rsid w:val="4C832F3A"/>
    <w:rsid w:val="4D3D7351"/>
    <w:rsid w:val="4DE4216F"/>
    <w:rsid w:val="4DF74CC6"/>
    <w:rsid w:val="4E475049"/>
    <w:rsid w:val="4E4E4B18"/>
    <w:rsid w:val="4E582B9F"/>
    <w:rsid w:val="4EAA4E4E"/>
    <w:rsid w:val="4EEA0F2F"/>
    <w:rsid w:val="4F0101D2"/>
    <w:rsid w:val="4F0F397B"/>
    <w:rsid w:val="4F4F5555"/>
    <w:rsid w:val="4FA54DD9"/>
    <w:rsid w:val="506A5A81"/>
    <w:rsid w:val="50AE5470"/>
    <w:rsid w:val="51243A44"/>
    <w:rsid w:val="51C12660"/>
    <w:rsid w:val="51C70EA9"/>
    <w:rsid w:val="5208399B"/>
    <w:rsid w:val="521E368C"/>
    <w:rsid w:val="52404F67"/>
    <w:rsid w:val="529C1E75"/>
    <w:rsid w:val="52ED2B91"/>
    <w:rsid w:val="5319663E"/>
    <w:rsid w:val="53AF4BBE"/>
    <w:rsid w:val="53DE6035"/>
    <w:rsid w:val="54041933"/>
    <w:rsid w:val="541F6D7A"/>
    <w:rsid w:val="542055AF"/>
    <w:rsid w:val="545622D4"/>
    <w:rsid w:val="54760049"/>
    <w:rsid w:val="54910337"/>
    <w:rsid w:val="54B32358"/>
    <w:rsid w:val="54D3755B"/>
    <w:rsid w:val="54DC44C8"/>
    <w:rsid w:val="552705DC"/>
    <w:rsid w:val="55337CA6"/>
    <w:rsid w:val="55422AB9"/>
    <w:rsid w:val="55497023"/>
    <w:rsid w:val="55502C34"/>
    <w:rsid w:val="5562604F"/>
    <w:rsid w:val="558F2602"/>
    <w:rsid w:val="55C54738"/>
    <w:rsid w:val="55E50763"/>
    <w:rsid w:val="56060A61"/>
    <w:rsid w:val="560778F6"/>
    <w:rsid w:val="562F7DFD"/>
    <w:rsid w:val="56735B16"/>
    <w:rsid w:val="56AB7298"/>
    <w:rsid w:val="574B7E86"/>
    <w:rsid w:val="57523437"/>
    <w:rsid w:val="575D4F35"/>
    <w:rsid w:val="5775384F"/>
    <w:rsid w:val="57B9781C"/>
    <w:rsid w:val="59101387"/>
    <w:rsid w:val="59203483"/>
    <w:rsid w:val="595365C2"/>
    <w:rsid w:val="59740DFD"/>
    <w:rsid w:val="59CA2C0A"/>
    <w:rsid w:val="59E36A9C"/>
    <w:rsid w:val="59F86512"/>
    <w:rsid w:val="5A214B05"/>
    <w:rsid w:val="5AEF2242"/>
    <w:rsid w:val="5AF268C0"/>
    <w:rsid w:val="5B46713C"/>
    <w:rsid w:val="5B6553FD"/>
    <w:rsid w:val="5BCF6828"/>
    <w:rsid w:val="5BE62BA5"/>
    <w:rsid w:val="5C0F1520"/>
    <w:rsid w:val="5C190EB9"/>
    <w:rsid w:val="5C4848E9"/>
    <w:rsid w:val="5C5C3190"/>
    <w:rsid w:val="5CDF46FE"/>
    <w:rsid w:val="5D2A5C74"/>
    <w:rsid w:val="5D6B5CA7"/>
    <w:rsid w:val="5D6D76C6"/>
    <w:rsid w:val="5DC42740"/>
    <w:rsid w:val="5E4D3659"/>
    <w:rsid w:val="5E55562A"/>
    <w:rsid w:val="5E9147A9"/>
    <w:rsid w:val="5F37412A"/>
    <w:rsid w:val="5F491865"/>
    <w:rsid w:val="5F683CCB"/>
    <w:rsid w:val="5F6D4240"/>
    <w:rsid w:val="5FFD34A3"/>
    <w:rsid w:val="608672BE"/>
    <w:rsid w:val="60A30CFD"/>
    <w:rsid w:val="611B3CDB"/>
    <w:rsid w:val="61DF728E"/>
    <w:rsid w:val="622C2E62"/>
    <w:rsid w:val="623B56C7"/>
    <w:rsid w:val="623C06E8"/>
    <w:rsid w:val="625B573C"/>
    <w:rsid w:val="63261A09"/>
    <w:rsid w:val="636B18FF"/>
    <w:rsid w:val="6385081E"/>
    <w:rsid w:val="63AA4DFE"/>
    <w:rsid w:val="63F05D14"/>
    <w:rsid w:val="63F17E5D"/>
    <w:rsid w:val="646A518C"/>
    <w:rsid w:val="64846130"/>
    <w:rsid w:val="64986DBB"/>
    <w:rsid w:val="64B14965"/>
    <w:rsid w:val="64B96EC2"/>
    <w:rsid w:val="64CC29BB"/>
    <w:rsid w:val="65686F8E"/>
    <w:rsid w:val="65827169"/>
    <w:rsid w:val="65A9488C"/>
    <w:rsid w:val="65E9368C"/>
    <w:rsid w:val="66044FCB"/>
    <w:rsid w:val="66865F86"/>
    <w:rsid w:val="66E90E91"/>
    <w:rsid w:val="66F72C37"/>
    <w:rsid w:val="67683EE0"/>
    <w:rsid w:val="67914372"/>
    <w:rsid w:val="679F7206"/>
    <w:rsid w:val="67AE6B75"/>
    <w:rsid w:val="67C87B5F"/>
    <w:rsid w:val="6867707D"/>
    <w:rsid w:val="689556DC"/>
    <w:rsid w:val="68AD6F29"/>
    <w:rsid w:val="68B65B88"/>
    <w:rsid w:val="690337AB"/>
    <w:rsid w:val="69667335"/>
    <w:rsid w:val="6A727F8C"/>
    <w:rsid w:val="6A7E2725"/>
    <w:rsid w:val="6A7F011B"/>
    <w:rsid w:val="6C0A7F58"/>
    <w:rsid w:val="6C331D2C"/>
    <w:rsid w:val="6C580C23"/>
    <w:rsid w:val="6C5B7246"/>
    <w:rsid w:val="6CEC25C0"/>
    <w:rsid w:val="6CFB5854"/>
    <w:rsid w:val="6D343522"/>
    <w:rsid w:val="6D834437"/>
    <w:rsid w:val="6E063FA6"/>
    <w:rsid w:val="6E0C424A"/>
    <w:rsid w:val="6FB7699D"/>
    <w:rsid w:val="6FCA7195"/>
    <w:rsid w:val="6FF1412A"/>
    <w:rsid w:val="70875F7B"/>
    <w:rsid w:val="70A64653"/>
    <w:rsid w:val="70AC7790"/>
    <w:rsid w:val="7129203E"/>
    <w:rsid w:val="716342F2"/>
    <w:rsid w:val="716751AD"/>
    <w:rsid w:val="71B20DD6"/>
    <w:rsid w:val="71B2423D"/>
    <w:rsid w:val="72102B53"/>
    <w:rsid w:val="721669A0"/>
    <w:rsid w:val="721B334F"/>
    <w:rsid w:val="72886DFB"/>
    <w:rsid w:val="72DE3F22"/>
    <w:rsid w:val="730D4C4B"/>
    <w:rsid w:val="73236EDE"/>
    <w:rsid w:val="733020E6"/>
    <w:rsid w:val="737A5923"/>
    <w:rsid w:val="73972979"/>
    <w:rsid w:val="73A82EF2"/>
    <w:rsid w:val="74557CCF"/>
    <w:rsid w:val="745F6056"/>
    <w:rsid w:val="7467234B"/>
    <w:rsid w:val="748372AA"/>
    <w:rsid w:val="74E03EAC"/>
    <w:rsid w:val="75324C00"/>
    <w:rsid w:val="756E1A91"/>
    <w:rsid w:val="75B6023C"/>
    <w:rsid w:val="75CF01A8"/>
    <w:rsid w:val="76796366"/>
    <w:rsid w:val="768A6DE5"/>
    <w:rsid w:val="768D36C7"/>
    <w:rsid w:val="76EB6E7B"/>
    <w:rsid w:val="76F028EB"/>
    <w:rsid w:val="76F471C3"/>
    <w:rsid w:val="77080005"/>
    <w:rsid w:val="775D7A36"/>
    <w:rsid w:val="778C1E2A"/>
    <w:rsid w:val="77AD7533"/>
    <w:rsid w:val="77E45A61"/>
    <w:rsid w:val="77E7442A"/>
    <w:rsid w:val="77F064C5"/>
    <w:rsid w:val="77F66119"/>
    <w:rsid w:val="7800228C"/>
    <w:rsid w:val="78210CA8"/>
    <w:rsid w:val="78354A90"/>
    <w:rsid w:val="78867306"/>
    <w:rsid w:val="78A631B0"/>
    <w:rsid w:val="78AA565D"/>
    <w:rsid w:val="78FF1FF8"/>
    <w:rsid w:val="790C526F"/>
    <w:rsid w:val="7927654D"/>
    <w:rsid w:val="792D7CC3"/>
    <w:rsid w:val="79366790"/>
    <w:rsid w:val="79524273"/>
    <w:rsid w:val="79927E6B"/>
    <w:rsid w:val="7A141995"/>
    <w:rsid w:val="7A5D1BFF"/>
    <w:rsid w:val="7A5F7C94"/>
    <w:rsid w:val="7AD80484"/>
    <w:rsid w:val="7B3F5C18"/>
    <w:rsid w:val="7B884B1F"/>
    <w:rsid w:val="7B983BDC"/>
    <w:rsid w:val="7BB42720"/>
    <w:rsid w:val="7C4116D4"/>
    <w:rsid w:val="7C8141C6"/>
    <w:rsid w:val="7C81665C"/>
    <w:rsid w:val="7C8560CC"/>
    <w:rsid w:val="7CAC20C0"/>
    <w:rsid w:val="7CB023B6"/>
    <w:rsid w:val="7CFD016B"/>
    <w:rsid w:val="7D022346"/>
    <w:rsid w:val="7D4D5E56"/>
    <w:rsid w:val="7D580EFC"/>
    <w:rsid w:val="7DC550F6"/>
    <w:rsid w:val="7E177DD8"/>
    <w:rsid w:val="7E2C3A83"/>
    <w:rsid w:val="7E317552"/>
    <w:rsid w:val="7E794008"/>
    <w:rsid w:val="7ED85D8D"/>
    <w:rsid w:val="7FAD5453"/>
    <w:rsid w:val="7FE32B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120" w:after="120" w:line="416" w:lineRule="auto"/>
      <w:outlineLvl w:val="1"/>
    </w:pPr>
    <w:rPr>
      <w:rFonts w:ascii="Arial" w:hAnsi="Arial" w:eastAsia="黑体"/>
      <w:bCs/>
      <w:sz w:val="32"/>
      <w:szCs w:val="32"/>
    </w:rPr>
  </w:style>
  <w:style w:type="paragraph" w:styleId="4">
    <w:name w:val="heading 3"/>
    <w:basedOn w:val="1"/>
    <w:next w:val="1"/>
    <w:link w:val="49"/>
    <w:qFormat/>
    <w:uiPriority w:val="0"/>
    <w:pPr>
      <w:keepNext/>
      <w:keepLines/>
      <w:spacing w:before="20" w:after="20" w:line="416" w:lineRule="auto"/>
      <w:outlineLvl w:val="2"/>
    </w:pPr>
    <w:rPr>
      <w:rFonts w:eastAsia="黑体"/>
      <w:bCs/>
      <w:kern w:val="0"/>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firstLineChars="200"/>
    </w:pPr>
  </w:style>
  <w:style w:type="paragraph" w:styleId="11">
    <w:name w:val="Document Map"/>
    <w:basedOn w:val="1"/>
    <w:semiHidden/>
    <w:qFormat/>
    <w:uiPriority w:val="0"/>
    <w:pPr>
      <w:shd w:val="clear" w:color="auto" w:fill="000080"/>
    </w:pPr>
  </w:style>
  <w:style w:type="paragraph" w:styleId="12">
    <w:name w:val="annotation text"/>
    <w:basedOn w:val="1"/>
    <w:semiHidden/>
    <w:qFormat/>
    <w:uiPriority w:val="0"/>
    <w:pPr>
      <w:jc w:val="left"/>
    </w:pPr>
  </w:style>
  <w:style w:type="paragraph" w:styleId="13">
    <w:name w:val="Body Text 3"/>
    <w:basedOn w:val="1"/>
    <w:qFormat/>
    <w:uiPriority w:val="0"/>
    <w:rPr>
      <w:rFonts w:ascii="宋体"/>
      <w:sz w:val="24"/>
      <w:szCs w:val="20"/>
    </w:r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50"/>
    <w:qFormat/>
    <w:uiPriority w:val="0"/>
    <w:rPr>
      <w:rFonts w:ascii="宋体" w:hAnsi="Courier New"/>
      <w:szCs w:val="20"/>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qFormat/>
    <w:uiPriority w:val="39"/>
    <w:pPr>
      <w:ind w:left="420" w:leftChars="200"/>
    </w:pPr>
  </w:style>
  <w:style w:type="paragraph" w:styleId="26">
    <w:name w:val="Normal (Web)"/>
    <w:basedOn w:val="1"/>
    <w:qFormat/>
    <w:uiPriority w:val="0"/>
    <w:pPr>
      <w:spacing w:beforeAutospacing="1" w:afterAutospacing="1"/>
      <w:jc w:val="left"/>
    </w:pPr>
    <w:rPr>
      <w:rFonts w:ascii="Calibri" w:hAnsi="Calibri"/>
      <w:kern w:val="0"/>
      <w:sz w:val="24"/>
    </w:rPr>
  </w:style>
  <w:style w:type="paragraph" w:styleId="27">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8">
    <w:name w:val="annotation subject"/>
    <w:basedOn w:val="12"/>
    <w:next w:val="12"/>
    <w:semiHidden/>
    <w:qFormat/>
    <w:uiPriority w:val="0"/>
    <w:rPr>
      <w:b/>
      <w:bCs/>
    </w:rPr>
  </w:style>
  <w:style w:type="paragraph" w:styleId="29">
    <w:name w:val="Body Text First Indent 2"/>
    <w:basedOn w:val="15"/>
    <w:unhideWhenUsed/>
    <w:qFormat/>
    <w:uiPriority w:val="99"/>
    <w:pPr>
      <w:ind w:firstLine="420" w:firstLineChars="200"/>
    </w:pPr>
  </w:style>
  <w:style w:type="table" w:styleId="31">
    <w:name w:val="Table Grid"/>
    <w:basedOn w:val="30"/>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style>
  <w:style w:type="character" w:styleId="34">
    <w:name w:val="page number"/>
    <w:basedOn w:val="32"/>
    <w:qFormat/>
    <w:uiPriority w:val="0"/>
  </w:style>
  <w:style w:type="character" w:styleId="35">
    <w:name w:val="FollowedHyperlink"/>
    <w:qFormat/>
    <w:uiPriority w:val="0"/>
    <w:rPr>
      <w:color w:val="333333"/>
      <w:sz w:val="18"/>
      <w:szCs w:val="18"/>
      <w:u w:val="single"/>
    </w:rPr>
  </w:style>
  <w:style w:type="character" w:styleId="36">
    <w:name w:val="Emphasis"/>
    <w:basedOn w:val="32"/>
    <w:qFormat/>
    <w:uiPriority w:val="0"/>
  </w:style>
  <w:style w:type="character" w:styleId="37">
    <w:name w:val="HTML Definition"/>
    <w:basedOn w:val="32"/>
    <w:qFormat/>
    <w:uiPriority w:val="0"/>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sz w:val="18"/>
      <w:szCs w:val="18"/>
      <w:u w:val="none"/>
    </w:rPr>
  </w:style>
  <w:style w:type="character" w:styleId="42">
    <w:name w:val="HTML Code"/>
    <w:basedOn w:val="32"/>
    <w:qFormat/>
    <w:uiPriority w:val="0"/>
    <w:rPr>
      <w:rFonts w:ascii="monospace" w:hAnsi="monospace" w:eastAsia="monospace" w:cs="monospace"/>
      <w:sz w:val="20"/>
    </w:rPr>
  </w:style>
  <w:style w:type="character" w:styleId="43">
    <w:name w:val="annotation reference"/>
    <w:semiHidden/>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monospace" w:hAnsi="monospace" w:eastAsia="monospace" w:cs="monospace"/>
      <w:sz w:val="20"/>
    </w:rPr>
  </w:style>
  <w:style w:type="character" w:styleId="46">
    <w:name w:val="HTML Sample"/>
    <w:basedOn w:val="32"/>
    <w:qFormat/>
    <w:uiPriority w:val="0"/>
    <w:rPr>
      <w:rFonts w:hint="default" w:ascii="monospace" w:hAnsi="monospace" w:eastAsia="monospace" w:cs="monospace"/>
    </w:rPr>
  </w:style>
  <w:style w:type="paragraph" w:customStyle="1" w:styleId="47">
    <w:name w:val="TOC Heading1"/>
    <w:basedOn w:val="2"/>
    <w:next w:val="1"/>
    <w:qFormat/>
    <w:uiPriority w:val="99"/>
    <w:pPr>
      <w:widowControl/>
      <w:spacing w:before="240" w:line="259" w:lineRule="auto"/>
      <w:jc w:val="left"/>
      <w:outlineLvl w:val="9"/>
    </w:pPr>
    <w:rPr>
      <w:rFonts w:ascii="Cambria" w:hAnsi="Cambria"/>
      <w:b w:val="0"/>
      <w:bCs w:val="0"/>
      <w:color w:val="365F91"/>
      <w:sz w:val="32"/>
      <w:szCs w:val="32"/>
    </w:rPr>
  </w:style>
  <w:style w:type="character" w:customStyle="1" w:styleId="48">
    <w:name w:val="标题 2 Char"/>
    <w:link w:val="3"/>
    <w:qFormat/>
    <w:uiPriority w:val="0"/>
    <w:rPr>
      <w:rFonts w:ascii="Arial" w:hAnsi="Arial" w:eastAsia="黑体"/>
      <w:bCs/>
      <w:kern w:val="2"/>
      <w:sz w:val="32"/>
      <w:szCs w:val="32"/>
      <w:lang w:val="en-US" w:eastAsia="zh-CN" w:bidi="ar-SA"/>
    </w:rPr>
  </w:style>
  <w:style w:type="character" w:customStyle="1" w:styleId="49">
    <w:name w:val="标题 3 Char"/>
    <w:link w:val="4"/>
    <w:qFormat/>
    <w:uiPriority w:val="0"/>
    <w:rPr>
      <w:rFonts w:ascii="Times New Roman" w:hAnsi="Times New Roman" w:eastAsia="黑体"/>
      <w:bCs/>
      <w:sz w:val="24"/>
      <w:szCs w:val="32"/>
    </w:rPr>
  </w:style>
  <w:style w:type="character" w:customStyle="1" w:styleId="50">
    <w:name w:val="纯文本 Char"/>
    <w:link w:val="17"/>
    <w:qFormat/>
    <w:uiPriority w:val="0"/>
    <w:rPr>
      <w:rFonts w:ascii="宋体" w:hAnsi="Courier New" w:eastAsia="宋体"/>
      <w:kern w:val="2"/>
      <w:sz w:val="21"/>
      <w:lang w:val="en-US" w:eastAsia="zh-CN" w:bidi="ar-SA"/>
    </w:rPr>
  </w:style>
  <w:style w:type="character" w:customStyle="1" w:styleId="51">
    <w:name w:val="font161"/>
    <w:qFormat/>
    <w:uiPriority w:val="0"/>
    <w:rPr>
      <w:b/>
      <w:bCs/>
      <w:sz w:val="32"/>
      <w:szCs w:val="32"/>
    </w:rPr>
  </w:style>
  <w:style w:type="character" w:customStyle="1" w:styleId="52">
    <w:name w:val="Char Char1"/>
    <w:qFormat/>
    <w:uiPriority w:val="0"/>
    <w:rPr>
      <w:rFonts w:ascii="宋体" w:hAnsi="Courier New" w:eastAsia="宋体"/>
      <w:kern w:val="2"/>
      <w:sz w:val="24"/>
      <w:szCs w:val="24"/>
      <w:lang w:val="en-US" w:eastAsia="zh-CN" w:bidi="ar-SA"/>
    </w:rPr>
  </w:style>
  <w:style w:type="paragraph" w:customStyle="1" w:styleId="53">
    <w:name w:val="1"/>
    <w:basedOn w:val="1"/>
    <w:next w:val="1"/>
    <w:qFormat/>
    <w:uiPriority w:val="0"/>
  </w:style>
  <w:style w:type="paragraph" w:customStyle="1" w:styleId="5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5">
    <w:name w:val="表格"/>
    <w:basedOn w:val="1"/>
    <w:qFormat/>
    <w:uiPriority w:val="0"/>
    <w:pPr>
      <w:jc w:val="center"/>
      <w:textAlignment w:val="center"/>
    </w:pPr>
    <w:rPr>
      <w:rFonts w:ascii="华文细黑" w:hAnsi="华文细黑"/>
      <w:kern w:val="0"/>
      <w:szCs w:val="20"/>
    </w:rPr>
  </w:style>
  <w:style w:type="paragraph" w:styleId="56">
    <w:name w:val="List Paragraph"/>
    <w:basedOn w:val="1"/>
    <w:qFormat/>
    <w:uiPriority w:val="34"/>
    <w:pPr>
      <w:ind w:firstLine="420" w:firstLineChars="200"/>
    </w:pPr>
  </w:style>
  <w:style w:type="paragraph" w:customStyle="1" w:styleId="57">
    <w:name w:val="默认段落字体 Para Char Char Char Char Char Char Char Char Char1 Char Char Char Char Char Char Char"/>
    <w:basedOn w:val="11"/>
    <w:qFormat/>
    <w:uiPriority w:val="0"/>
    <w:rPr>
      <w:rFonts w:ascii="Tahoma" w:hAnsi="Tahoma"/>
      <w:sz w:val="24"/>
    </w:rPr>
  </w:style>
  <w:style w:type="paragraph" w:customStyle="1" w:styleId="58">
    <w:name w:val="样式 标题 3 + (中文) 黑体 小四 非加粗 段前: 7.8 磅 段后: 0 磅 行距: 固定值 20 磅"/>
    <w:basedOn w:val="4"/>
    <w:qFormat/>
    <w:uiPriority w:val="0"/>
    <w:pPr>
      <w:spacing w:before="0" w:after="0" w:line="400" w:lineRule="exact"/>
    </w:pPr>
    <w:rPr>
      <w:rFonts w:cs="宋体"/>
      <w:b/>
      <w:bCs w:val="0"/>
      <w:szCs w:val="20"/>
    </w:rPr>
  </w:style>
  <w:style w:type="paragraph" w:customStyle="1" w:styleId="5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bCs w:val="0"/>
      <w:sz w:val="28"/>
      <w:szCs w:val="20"/>
    </w:rPr>
  </w:style>
  <w:style w:type="paragraph" w:customStyle="1" w:styleId="60">
    <w:name w:val="Char Char2"/>
    <w:basedOn w:val="11"/>
    <w:qFormat/>
    <w:uiPriority w:val="0"/>
    <w:rPr>
      <w:rFonts w:ascii="Tahoma" w:hAnsi="Tahoma"/>
      <w:sz w:val="24"/>
    </w:rPr>
  </w:style>
  <w:style w:type="paragraph" w:customStyle="1" w:styleId="6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4">
    <w:name w:val="Char Char2 Char Char"/>
    <w:basedOn w:val="11"/>
    <w:qFormat/>
    <w:uiPriority w:val="0"/>
    <w:rPr>
      <w:rFonts w:ascii="Tahoma" w:hAnsi="Tahoma"/>
      <w:sz w:val="24"/>
    </w:rPr>
  </w:style>
  <w:style w:type="character" w:customStyle="1" w:styleId="65">
    <w:name w:val="cur2"/>
    <w:basedOn w:val="32"/>
    <w:qFormat/>
    <w:uiPriority w:val="0"/>
    <w:rPr>
      <w:shd w:val="clear" w:color="auto" w:fill="D6D6D6"/>
    </w:rPr>
  </w:style>
  <w:style w:type="character" w:customStyle="1" w:styleId="66">
    <w:name w:val="cur"/>
    <w:basedOn w:val="32"/>
    <w:qFormat/>
    <w:uiPriority w:val="0"/>
    <w:rPr>
      <w:shd w:val="clear" w:color="auto" w:fill="D6D6D6"/>
    </w:rPr>
  </w:style>
  <w:style w:type="paragraph" w:customStyle="1" w:styleId="67">
    <w:name w:val="Table Paragraph"/>
    <w:basedOn w:val="1"/>
    <w:qFormat/>
    <w:uiPriority w:val="1"/>
  </w:style>
  <w:style w:type="table" w:customStyle="1" w:styleId="6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70</Pages>
  <Words>5656</Words>
  <Characters>6567</Characters>
  <Lines>981</Lines>
  <Paragraphs>1255</Paragraphs>
  <TotalTime>482</TotalTime>
  <ScaleCrop>false</ScaleCrop>
  <LinksUpToDate>false</LinksUpToDate>
  <CharactersWithSpaces>7112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2024-06-18T12:56:00Z</dcterms:created>
  <dc:creator>zq</dc:creator>
  <cp:lastModifiedBy>四斤呀</cp:lastModifiedBy>
  <cp:lastPrinted>2024-08-22T04:01:00Z</cp:lastPrinted>
  <dcterms:modified xsi:type="dcterms:W3CDTF">2025-11-17T08:52:17Z</dcterms:modified>
  <dc:title>第一章 投标人须知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28653AAB859945B48AD2C5F89B879451_13</vt:lpwstr>
  </property>
  <property fmtid="{D5CDD505-2E9C-101B-9397-08002B2CF9AE}" pid="4" name="KSOTemplateDocerSaveRecord">
    <vt:lpwstr>eyJoZGlkIjoiZmViM2M1ZjI0ZGJmN2U5N2ZkNWEwOTRlODE4MTI3NDgiLCJ1c2VySWQiOiI2NzQ3ODIxMjYifQ==</vt:lpwstr>
  </property>
</Properties>
</file>